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B818F">
      <w:pPr>
        <w:jc w:val="center"/>
        <w:rPr>
          <w:rFonts w:ascii="GHEA Grapalat" w:hAnsi="GHEA Grapalat"/>
          <w:i/>
          <w:lang w:val="af-ZA"/>
        </w:rPr>
      </w:pPr>
      <w:bookmarkStart w:id="2" w:name="_GoBack"/>
      <w:bookmarkEnd w:id="2"/>
      <w:r>
        <w:rPr>
          <w:rFonts w:ascii="GHEA Grapalat" w:hAnsi="GHEA Grapalat"/>
          <w:lang w:val="af-ZA"/>
        </w:rPr>
        <w:t>ОБЪЯВЛЕНИЕ</w:t>
      </w:r>
    </w:p>
    <w:p w14:paraId="1B0639C5">
      <w:pPr>
        <w:jc w:val="center"/>
        <w:rPr>
          <w:rFonts w:ascii="GHEA Grapalat" w:hAnsi="GHEA Grapalat"/>
          <w:i/>
          <w:lang w:val="af-ZA"/>
        </w:rPr>
      </w:pPr>
      <w:r>
        <w:rPr>
          <w:rFonts w:ascii="GHEA Grapalat" w:hAnsi="GHEA Grapalat"/>
          <w:lang w:val="af-ZA"/>
        </w:rPr>
        <w:t>ОБ ЗАПРОСЕ КАТИРОВОК</w:t>
      </w:r>
    </w:p>
    <w:p w14:paraId="58E306D8">
      <w:pPr>
        <w:jc w:val="center"/>
        <w:rPr>
          <w:rFonts w:ascii="GHEA Grapalat" w:hAnsi="GHEA Grapalat"/>
          <w:i/>
          <w:lang w:val="af-ZA"/>
        </w:rPr>
      </w:pPr>
    </w:p>
    <w:p w14:paraId="188A62DD">
      <w:pPr>
        <w:jc w:val="center"/>
        <w:rPr>
          <w:rFonts w:ascii="GHEA Grapalat" w:hAnsi="GHEA Grapalat"/>
          <w:i/>
          <w:lang w:val="af-ZA"/>
        </w:rPr>
      </w:pPr>
      <w:r>
        <w:rPr>
          <w:rFonts w:ascii="GHEA Grapalat" w:hAnsi="GHEA Grapalat"/>
          <w:lang w:val="af-ZA"/>
        </w:rPr>
        <w:t>Данный текст объявления был утвержден оценочной комиссией.</w:t>
      </w:r>
    </w:p>
    <w:p w14:paraId="0FFF7C53">
      <w:pPr>
        <w:jc w:val="center"/>
        <w:rPr>
          <w:rFonts w:ascii="GHEA Grapalat" w:hAnsi="GHEA Grapalat"/>
          <w:b/>
          <w:bCs/>
          <w:i/>
          <w:lang w:val="af-ZA"/>
        </w:rPr>
      </w:pPr>
      <w:r>
        <w:rPr>
          <w:rFonts w:ascii="GHEA Grapalat" w:hAnsi="GHEA Grapalat"/>
          <w:lang w:val="hy-AM"/>
        </w:rPr>
        <w:t xml:space="preserve">Решением </w:t>
      </w:r>
      <w:r>
        <w:rPr>
          <w:rFonts w:ascii="GHEA Grapalat" w:hAnsi="GHEA Grapalat"/>
          <w:lang w:val="af-ZA"/>
        </w:rPr>
        <w:t xml:space="preserve">№ 1 </w:t>
      </w:r>
      <w:r>
        <w:rPr>
          <w:rFonts w:ascii="GHEA Grapalat" w:hAnsi="GHEA Grapalat"/>
          <w:lang w:val="hy-AM"/>
        </w:rPr>
        <w:t xml:space="preserve">от </w:t>
      </w:r>
      <w:r>
        <w:rPr>
          <w:rFonts w:ascii="GHEA Grapalat" w:hAnsi="GHEA Grapalat"/>
          <w:b/>
          <w:bCs/>
          <w:lang w:val="hy-AM"/>
        </w:rPr>
        <w:t>11</w:t>
      </w:r>
      <w:r>
        <w:rPr>
          <w:rFonts w:ascii="GHEA Grapalat" w:hAnsi="GHEA Grapalat"/>
          <w:b/>
          <w:bCs/>
        </w:rPr>
        <w:t>.0</w:t>
      </w:r>
      <w:r>
        <w:rPr>
          <w:rFonts w:ascii="GHEA Grapalat" w:hAnsi="GHEA Grapalat"/>
          <w:b/>
          <w:bCs/>
          <w:lang w:val="hy-AM"/>
        </w:rPr>
        <w:t>3</w:t>
      </w:r>
      <w:r>
        <w:rPr>
          <w:rFonts w:ascii="GHEA Grapalat" w:hAnsi="GHEA Grapalat"/>
          <w:b/>
          <w:bCs/>
        </w:rPr>
        <w:t>.</w:t>
      </w:r>
      <w:r>
        <w:rPr>
          <w:rFonts w:ascii="GHEA Grapalat" w:hAnsi="GHEA Grapalat"/>
          <w:b/>
          <w:bCs/>
          <w:lang w:val="af-ZA"/>
        </w:rPr>
        <w:t xml:space="preserve">2026 </w:t>
      </w:r>
      <w:r>
        <w:rPr>
          <w:rFonts w:ascii="GHEA Grapalat" w:hAnsi="GHEA Grapalat"/>
          <w:b/>
          <w:bCs/>
          <w:lang w:val="hy-AM"/>
        </w:rPr>
        <w:t>года</w:t>
      </w:r>
      <w:r>
        <w:rPr>
          <w:rFonts w:ascii="GHEA Grapalat" w:hAnsi="GHEA Grapalat"/>
          <w:b/>
          <w:bCs/>
          <w:lang w:val="af-ZA"/>
        </w:rPr>
        <w:t>​</w:t>
      </w:r>
    </w:p>
    <w:p w14:paraId="57512CEE">
      <w:pPr>
        <w:jc w:val="center"/>
        <w:rPr>
          <w:rFonts w:ascii="GHEA Grapalat" w:hAnsi="GHEA Grapalat"/>
          <w:i/>
          <w:lang w:val="af-ZA"/>
        </w:rPr>
      </w:pPr>
    </w:p>
    <w:p w14:paraId="603589D0">
      <w:pPr>
        <w:jc w:val="center"/>
        <w:rPr>
          <w:rFonts w:ascii="GHEA Grapalat" w:hAnsi="GHEA Grapalat"/>
          <w:i/>
          <w:lang w:val="af-ZA"/>
        </w:rPr>
      </w:pPr>
      <w:r>
        <w:rPr>
          <w:rFonts w:ascii="GHEA Grapalat" w:hAnsi="GHEA Grapalat"/>
          <w:lang w:val="af-ZA"/>
        </w:rPr>
        <w:t xml:space="preserve">Код процедуры: </w:t>
      </w:r>
      <w:bookmarkStart w:id="0" w:name="_Hlk222999770"/>
      <w:r>
        <w:rPr>
          <w:rFonts w:ascii="GHEA Grapalat" w:hAnsi="GHEA Grapalat"/>
          <w:b/>
          <w:lang w:val="af-ZA"/>
        </w:rPr>
        <w:t>«</w:t>
      </w:r>
      <w:r>
        <w:rPr>
          <w:rFonts w:ascii="GHEA Grapalat" w:hAnsi="GHEA Grapalat"/>
          <w:b/>
          <w:lang w:val="hy-AM"/>
        </w:rPr>
        <w:t>ՌՀ-ՍՀ-ԳՀԱՇՁԲ-2</w:t>
      </w:r>
      <w:r>
        <w:rPr>
          <w:rFonts w:ascii="GHEA Grapalat" w:hAnsi="GHEA Grapalat"/>
          <w:b/>
          <w:lang w:val="af-ZA"/>
        </w:rPr>
        <w:t>6</w:t>
      </w:r>
      <w:r>
        <w:rPr>
          <w:rFonts w:ascii="GHEA Grapalat" w:hAnsi="GHEA Grapalat"/>
          <w:b/>
          <w:lang w:val="hy-AM"/>
        </w:rPr>
        <w:t>/20</w:t>
      </w:r>
      <w:r>
        <w:rPr>
          <w:rFonts w:ascii="GHEA Grapalat" w:hAnsi="GHEA Grapalat"/>
          <w:b/>
          <w:lang w:val="af-ZA"/>
        </w:rPr>
        <w:t>»</w:t>
      </w:r>
      <w:bookmarkEnd w:id="0"/>
    </w:p>
    <w:p w14:paraId="17631B99">
      <w:pPr>
        <w:widowControl w:val="0"/>
        <w:spacing w:after="160"/>
        <w:rPr>
          <w:rFonts w:ascii="GHEA Grapalat" w:hAnsi="GHEA Grapalat"/>
          <w:i/>
          <w:lang w:val="af-ZA"/>
        </w:rPr>
      </w:pPr>
    </w:p>
    <w:p w14:paraId="16D46877">
      <w:pPr>
        <w:widowControl w:val="0"/>
        <w:ind w:firstLine="709"/>
        <w:rPr>
          <w:rFonts w:ascii="GHEA Grapalat" w:hAnsi="GHEA Grapalat"/>
          <w:i/>
        </w:rPr>
      </w:pPr>
      <w:r>
        <w:rPr>
          <w:rFonts w:ascii="GHEA Grapalat" w:hAnsi="GHEA Grapalat"/>
        </w:rPr>
        <w:t>Заказчик Российско-армянский (славянский) университет БМК , находящийся по адресу:</w:t>
      </w:r>
      <w:r>
        <w:rPr>
          <w:rFonts w:ascii="GHEA Grapalat" w:hAnsi="GHEA Grapalat"/>
          <w:i/>
        </w:rPr>
        <w:t xml:space="preserve"> г.Ереван </w:t>
      </w:r>
      <w:r>
        <w:rPr>
          <w:rFonts w:ascii="GHEA Grapalat" w:hAnsi="GHEA Grapalat"/>
        </w:rPr>
        <w:t>ул. Емина , 123</w:t>
      </w:r>
      <w:r>
        <w:rPr>
          <w:rFonts w:ascii="GHEA Grapalat" w:hAnsi="GHEA Grapalat"/>
          <w:i/>
        </w:rPr>
        <w:t xml:space="preserve"> </w:t>
      </w:r>
      <w:r>
        <w:rPr>
          <w:rFonts w:ascii="GHEA Grapalat" w:hAnsi="GHEA Grapalat"/>
        </w:rPr>
        <w:t>объявляет объявляет о запросе на коммерческое предложение, который проводится одним этапом.</w:t>
      </w:r>
    </w:p>
    <w:p w14:paraId="6DB85B0B">
      <w:pPr>
        <w:widowControl w:val="0"/>
        <w:spacing w:after="160"/>
        <w:ind w:firstLine="567"/>
        <w:rPr>
          <w:rFonts w:ascii="GHEA Grapalat" w:hAnsi="GHEA Grapalat"/>
          <w:b/>
          <w:bCs/>
          <w:i/>
          <w:spacing w:val="6"/>
        </w:rPr>
      </w:pPr>
      <w:r>
        <w:rPr>
          <w:rFonts w:ascii="GHEA Grapalat" w:hAnsi="GHEA Grapalat"/>
        </w:rPr>
        <w:t>Участнику, отобранному по итогам настоящей процедуры, в</w:t>
      </w:r>
      <w:r>
        <w:rPr>
          <w:rFonts w:ascii="Courier New" w:hAnsi="Courier New" w:cs="Courier New"/>
          <w:lang w:val="en-US"/>
        </w:rPr>
        <w:t> </w:t>
      </w:r>
      <w:r>
        <w:rPr>
          <w:rFonts w:ascii="GHEA Grapalat" w:hAnsi="GHEA Grapalat"/>
          <w:spacing w:val="6"/>
        </w:rPr>
        <w:t>установленном</w:t>
      </w:r>
      <w:r>
        <w:rPr>
          <w:rFonts w:ascii="Courier New" w:hAnsi="Courier New" w:cs="Courier New"/>
          <w:spacing w:val="6"/>
          <w:lang w:val="en-US"/>
        </w:rPr>
        <w:t> </w:t>
      </w:r>
      <w:r>
        <w:rPr>
          <w:rFonts w:ascii="GHEA Grapalat" w:hAnsi="GHEA Grapalat"/>
          <w:spacing w:val="6"/>
        </w:rPr>
        <w:t xml:space="preserve">порядке будет предложено заключить договор на </w:t>
      </w:r>
      <w:r>
        <w:rPr>
          <w:rFonts w:ascii="GHEA Grapalat" w:hAnsi="GHEA Grapalat"/>
          <w:b/>
          <w:bCs/>
          <w:spacing w:val="6"/>
        </w:rPr>
        <w:t>Продолжаются ремонтные работы в главном здании, спортивном комплексе и школе "Образование".</w:t>
      </w:r>
    </w:p>
    <w:p w14:paraId="4226731E">
      <w:pPr>
        <w:widowControl w:val="0"/>
        <w:spacing w:after="160"/>
        <w:ind w:firstLine="567"/>
        <w:rPr>
          <w:rFonts w:ascii="GHEA Grapalat" w:hAnsi="GHEA Grapalat"/>
          <w:i/>
        </w:rPr>
      </w:pPr>
      <w:r>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lang w:val="en-US"/>
        </w:rPr>
        <w:t> </w:t>
      </w:r>
      <w:r>
        <w:rPr>
          <w:rFonts w:ascii="GHEA Grapalat" w:hAnsi="GHEA Grapalat"/>
        </w:rPr>
        <w:t>настоящей процедуре.</w:t>
      </w:r>
    </w:p>
    <w:p w14:paraId="581B1E63">
      <w:pPr>
        <w:widowControl w:val="0"/>
        <w:spacing w:after="160"/>
        <w:ind w:firstLine="567"/>
        <w:rPr>
          <w:rFonts w:ascii="GHEA Grapalat" w:hAnsi="GHEA Grapalat"/>
          <w:i/>
        </w:rPr>
      </w:pPr>
      <w:r>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lang w:val="hy-AM"/>
        </w:rPr>
        <w:t xml:space="preserve"> </w:t>
      </w:r>
      <w:r>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279E8F3D">
      <w:pPr>
        <w:widowControl w:val="0"/>
        <w:spacing w:after="160"/>
        <w:ind w:firstLine="567"/>
        <w:rPr>
          <w:rFonts w:ascii="GHEA Grapalat" w:hAnsi="GHEA Grapalat"/>
          <w:i/>
          <w:spacing w:val="-6"/>
        </w:rPr>
      </w:pPr>
      <w:r>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spacing w:val="-6"/>
          <w:lang w:val="en-US"/>
        </w:rPr>
        <w:t> </w:t>
      </w:r>
      <w:r>
        <w:rPr>
          <w:rFonts w:ascii="GHEA Grapalat" w:hAnsi="GHEA Grapalat"/>
          <w:spacing w:val="-6"/>
        </w:rPr>
        <w:t xml:space="preserve">электронной форме в течение рабочего дня, следующего за днем получения заявления. </w:t>
      </w:r>
    </w:p>
    <w:p w14:paraId="5D74626B">
      <w:pPr>
        <w:rPr>
          <w:rFonts w:ascii="GHEA Grapalat" w:hAnsi="GHEA Grapalat"/>
          <w:i/>
          <w:lang w:val="af-ZA"/>
        </w:rPr>
      </w:pPr>
      <w:r>
        <w:rPr>
          <w:rFonts w:ascii="GHEA Grapalat" w:hAnsi="GHEA Grapalat"/>
          <w:b/>
          <w:bCs/>
          <w:lang w:val="af-ZA"/>
        </w:rPr>
        <w:t xml:space="preserve">Заявки на участие в конкурсе необходимо подать. </w:t>
      </w:r>
      <w:r>
        <w:rPr>
          <w:rFonts w:ascii="GHEA Grapalat" w:hAnsi="GHEA Grapalat"/>
          <w:b/>
          <w:bCs/>
          <w:lang w:val="hy-AM"/>
        </w:rPr>
        <w:t xml:space="preserve">Х. По адресу: </w:t>
      </w:r>
      <w:r>
        <w:rPr>
          <w:rFonts w:ascii="GHEA Grapalat" w:hAnsi="GHEA Grapalat"/>
          <w:b/>
          <w:bCs/>
          <w:lang w:val="af-ZA"/>
        </w:rPr>
        <w:t xml:space="preserve">улица </w:t>
      </w:r>
      <w:r>
        <w:rPr>
          <w:rFonts w:ascii="GHEA Grapalat" w:hAnsi="GHEA Grapalat" w:cs="GHEA Grapalat"/>
          <w:b/>
          <w:bCs/>
          <w:lang w:val="hy-AM"/>
        </w:rPr>
        <w:t xml:space="preserve">Эмин, </w:t>
      </w:r>
      <w:r>
        <w:rPr>
          <w:rFonts w:ascii="GHEA Grapalat" w:hAnsi="GHEA Grapalat"/>
          <w:b/>
          <w:bCs/>
          <w:lang w:val="hy-AM"/>
        </w:rPr>
        <w:t xml:space="preserve">123, </w:t>
      </w:r>
      <w:r>
        <w:rPr>
          <w:rFonts w:ascii="GHEA Grapalat" w:hAnsi="GHEA Grapalat"/>
          <w:b/>
          <w:bCs/>
          <w:lang w:val="af-ZA"/>
        </w:rPr>
        <w:t xml:space="preserve">в документальной форме до </w:t>
      </w:r>
      <w:r>
        <w:rPr>
          <w:rFonts w:ascii="GHEA Grapalat" w:hAnsi="GHEA Grapalat"/>
          <w:b/>
          <w:bCs/>
          <w:lang w:val="hy-AM"/>
        </w:rPr>
        <w:t>1</w:t>
      </w:r>
      <w:r>
        <w:rPr>
          <w:rFonts w:ascii="GHEA Grapalat" w:hAnsi="GHEA Grapalat"/>
          <w:b/>
          <w:bCs/>
          <w:i/>
          <w:lang w:val="hy-AM"/>
        </w:rPr>
        <w:t>2</w:t>
      </w:r>
      <w:r>
        <w:rPr>
          <w:rFonts w:ascii="GHEA Grapalat" w:hAnsi="GHEA Grapalat"/>
          <w:b/>
          <w:bCs/>
          <w:lang w:val="hy-AM"/>
        </w:rPr>
        <w:t xml:space="preserve">:00 </w:t>
      </w:r>
      <w:r>
        <w:rPr>
          <w:rFonts w:ascii="GHEA Grapalat" w:hAnsi="GHEA Grapalat" w:cs="Cambria Math"/>
          <w:b/>
          <w:bCs/>
          <w:lang w:val="hy-AM"/>
        </w:rPr>
        <w:t>24</w:t>
      </w:r>
      <w:r>
        <w:rPr>
          <w:rFonts w:hint="eastAsia" w:ascii="MS Mincho" w:hAnsi="MS Mincho" w:eastAsia="MS Mincho" w:cs="MS Mincho"/>
          <w:b/>
          <w:bCs/>
          <w:lang w:val="hy-AM"/>
        </w:rPr>
        <w:t>․</w:t>
      </w:r>
      <w:r>
        <w:rPr>
          <w:rFonts w:ascii="GHEA Grapalat" w:hAnsi="GHEA Grapalat" w:cs="Cambria Math"/>
          <w:b/>
          <w:bCs/>
          <w:lang w:val="hy-AM"/>
        </w:rPr>
        <w:t>03</w:t>
      </w:r>
      <w:r>
        <w:rPr>
          <w:rFonts w:hint="eastAsia" w:ascii="MS Mincho" w:hAnsi="MS Mincho" w:eastAsia="MS Mincho" w:cs="MS Mincho"/>
          <w:b/>
          <w:bCs/>
          <w:lang w:val="hy-AM"/>
        </w:rPr>
        <w:t>․</w:t>
      </w:r>
      <w:r>
        <w:rPr>
          <w:rFonts w:ascii="GHEA Grapalat" w:hAnsi="GHEA Grapalat"/>
          <w:b/>
          <w:bCs/>
          <w:lang w:val="hy-AM"/>
        </w:rPr>
        <w:t xml:space="preserve">2026 года </w:t>
      </w:r>
      <w:r>
        <w:rPr>
          <w:rFonts w:ascii="GHEA Grapalat" w:hAnsi="GHEA Grapalat"/>
          <w:b/>
          <w:bCs/>
          <w:lang w:val="af-ZA"/>
        </w:rPr>
        <w:t>.</w:t>
      </w:r>
      <w:r>
        <w:rPr>
          <w:rFonts w:ascii="GHEA Grapalat" w:hAnsi="GHEA Grapalat"/>
          <w:lang w:val="af-ZA"/>
        </w:rPr>
        <w:t xml:space="preserve"> </w:t>
      </w:r>
    </w:p>
    <w:p w14:paraId="54F086AD">
      <w:pPr>
        <w:rPr>
          <w:rFonts w:ascii="GHEA Grapalat" w:hAnsi="GHEA Grapalat"/>
          <w:i/>
          <w:lang w:val="af-ZA"/>
        </w:rPr>
      </w:pPr>
      <w:r>
        <w:rPr>
          <w:rFonts w:ascii="GHEA Grapalat" w:hAnsi="GHEA Grapalat"/>
          <w:lang w:val="af-ZA"/>
        </w:rPr>
        <w:t xml:space="preserve">Заявки , помимо </w:t>
      </w:r>
      <w:r>
        <w:rPr>
          <w:rFonts w:ascii="GHEA Grapalat" w:hAnsi="GHEA Grapalat"/>
          <w:lang w:val="hy-AM"/>
        </w:rPr>
        <w:t xml:space="preserve">армянского языка </w:t>
      </w:r>
      <w:r>
        <w:rPr>
          <w:rFonts w:ascii="GHEA Grapalat" w:hAnsi="GHEA Grapalat"/>
          <w:lang w:val="af-ZA"/>
        </w:rPr>
        <w:t xml:space="preserve">, можно подавать также на английском или русском языке </w:t>
      </w:r>
      <w:r>
        <w:rPr>
          <w:rFonts w:ascii="GHEA Grapalat" w:hAnsi="GHEA Grapalat"/>
          <w:lang w:val="hy-AM"/>
        </w:rPr>
        <w:t>.</w:t>
      </w:r>
    </w:p>
    <w:p w14:paraId="2A6B7297">
      <w:pPr>
        <w:ind w:firstLine="720"/>
        <w:jc w:val="both"/>
        <w:rPr>
          <w:rFonts w:ascii="GHEA Grapalat" w:hAnsi="GHEA Grapalat"/>
          <w:b/>
          <w:bCs/>
          <w:sz w:val="20"/>
          <w:szCs w:val="20"/>
          <w:lang w:val="hy-AM"/>
        </w:rPr>
      </w:pPr>
      <w:r>
        <w:rPr>
          <w:rFonts w:ascii="GHEA Grapalat" w:hAnsi="GHEA Grapalat"/>
          <w:b/>
          <w:bCs/>
          <w:sz w:val="20"/>
          <w:szCs w:val="20"/>
          <w:lang w:val="af-ZA"/>
        </w:rPr>
        <w:t xml:space="preserve">Вскрытие заявок состоится </w:t>
      </w:r>
      <w:r>
        <w:rPr>
          <w:rFonts w:ascii="GHEA Grapalat" w:hAnsi="GHEA Grapalat" w:cs="Cambria Math"/>
          <w:b/>
          <w:bCs/>
          <w:sz w:val="20"/>
          <w:szCs w:val="20"/>
          <w:lang w:val="hy-AM"/>
        </w:rPr>
        <w:t xml:space="preserve">в </w:t>
      </w:r>
      <w:r>
        <w:rPr>
          <w:rFonts w:ascii="GHEA Grapalat" w:hAnsi="GHEA Grapalat"/>
          <w:b/>
          <w:bCs/>
          <w:sz w:val="20"/>
          <w:szCs w:val="20"/>
          <w:lang w:val="hy-AM"/>
        </w:rPr>
        <w:t xml:space="preserve">H. По адресу: </w:t>
      </w:r>
      <w:r>
        <w:rPr>
          <w:rFonts w:ascii="GHEA Grapalat" w:hAnsi="GHEA Grapalat"/>
          <w:b/>
          <w:bCs/>
          <w:sz w:val="20"/>
          <w:szCs w:val="20"/>
          <w:lang w:val="af-ZA"/>
        </w:rPr>
        <w:t xml:space="preserve">улица </w:t>
      </w:r>
      <w:r>
        <w:rPr>
          <w:rFonts w:ascii="GHEA Grapalat" w:hAnsi="GHEA Grapalat" w:cs="GHEA Grapalat"/>
          <w:b/>
          <w:bCs/>
          <w:sz w:val="20"/>
          <w:szCs w:val="20"/>
          <w:lang w:val="hy-AM"/>
        </w:rPr>
        <w:t xml:space="preserve">Эмин </w:t>
      </w:r>
      <w:r>
        <w:rPr>
          <w:rFonts w:ascii="GHEA Grapalat" w:hAnsi="GHEA Grapalat"/>
          <w:b/>
          <w:bCs/>
          <w:sz w:val="20"/>
          <w:szCs w:val="20"/>
          <w:lang w:val="af-ZA"/>
        </w:rPr>
        <w:t xml:space="preserve">, </w:t>
      </w:r>
      <w:r>
        <w:rPr>
          <w:rFonts w:ascii="GHEA Grapalat" w:hAnsi="GHEA Grapalat"/>
          <w:b/>
          <w:bCs/>
          <w:sz w:val="20"/>
          <w:szCs w:val="20"/>
          <w:lang w:val="hy-AM"/>
        </w:rPr>
        <w:t xml:space="preserve">123 </w:t>
      </w:r>
      <w:r>
        <w:rPr>
          <w:rFonts w:ascii="GHEA Grapalat" w:hAnsi="GHEA Grapalat"/>
          <w:b/>
          <w:bCs/>
          <w:sz w:val="20"/>
          <w:szCs w:val="20"/>
          <w:lang w:val="af-ZA"/>
        </w:rPr>
        <w:t xml:space="preserve">, </w:t>
      </w:r>
      <w:r>
        <w:rPr>
          <w:rFonts w:ascii="GHEA Grapalat" w:hAnsi="GHEA Grapalat" w:cs="Cambria Math"/>
          <w:b/>
          <w:bCs/>
          <w:sz w:val="20"/>
          <w:szCs w:val="20"/>
          <w:lang w:val="hy-AM"/>
        </w:rPr>
        <w:t>24</w:t>
      </w:r>
      <w:r>
        <w:rPr>
          <w:rFonts w:hint="eastAsia" w:ascii="MS Mincho" w:hAnsi="MS Mincho" w:eastAsia="MS Mincho" w:cs="MS Mincho"/>
          <w:b/>
          <w:bCs/>
          <w:sz w:val="20"/>
          <w:szCs w:val="20"/>
          <w:lang w:val="hy-AM"/>
        </w:rPr>
        <w:t>․</w:t>
      </w:r>
      <w:r>
        <w:rPr>
          <w:rFonts w:ascii="GHEA Grapalat" w:hAnsi="GHEA Grapalat" w:cs="Cambria Math"/>
          <w:b/>
          <w:bCs/>
          <w:sz w:val="20"/>
          <w:szCs w:val="20"/>
          <w:lang w:val="hy-AM"/>
        </w:rPr>
        <w:t>03</w:t>
      </w:r>
      <w:r>
        <w:rPr>
          <w:rFonts w:hint="eastAsia" w:ascii="MS Mincho" w:hAnsi="MS Mincho" w:eastAsia="MS Mincho" w:cs="MS Mincho"/>
          <w:b/>
          <w:bCs/>
          <w:sz w:val="20"/>
          <w:szCs w:val="20"/>
          <w:lang w:val="hy-AM"/>
        </w:rPr>
        <w:t>․</w:t>
      </w:r>
      <w:r>
        <w:rPr>
          <w:rFonts w:ascii="GHEA Grapalat" w:hAnsi="GHEA Grapalat"/>
          <w:b/>
          <w:bCs/>
          <w:sz w:val="20"/>
          <w:szCs w:val="20"/>
          <w:lang w:val="hy-AM"/>
        </w:rPr>
        <w:t>2026 года в 12:00</w:t>
      </w:r>
      <w:r>
        <w:rPr>
          <w:rFonts w:ascii="GHEA Grapalat" w:hAnsi="GHEA Grapalat"/>
          <w:b/>
          <w:bCs/>
          <w:sz w:val="20"/>
          <w:szCs w:val="20"/>
          <w:lang w:val="af-ZA"/>
        </w:rPr>
        <w:t>.</w:t>
      </w:r>
    </w:p>
    <w:p w14:paraId="7717D93A">
      <w:pPr>
        <w:ind w:firstLine="720"/>
        <w:jc w:val="both"/>
        <w:rPr>
          <w:rFonts w:ascii="GHEA Grapalat" w:hAnsi="GHEA Grapalat"/>
          <w:sz w:val="20"/>
          <w:szCs w:val="20"/>
          <w:lang w:val="hy-AM"/>
        </w:rPr>
      </w:pPr>
      <w:r>
        <w:rPr>
          <w:rFonts w:ascii="GHEA Grapalat" w:hAnsi="GHEA Grapalat"/>
          <w:sz w:val="20"/>
          <w:szCs w:val="20"/>
          <w:lang w:val="hy-AM"/>
        </w:rPr>
        <w:t xml:space="preserve">В настоящее время подается </w:t>
      </w:r>
      <w:r>
        <w:rPr>
          <w:rFonts w:ascii="GHEA Grapalat" w:hAnsi="GHEA Grapalat"/>
          <w:sz w:val="20"/>
          <w:szCs w:val="20"/>
          <w:lang w:val="af-ZA"/>
        </w:rPr>
        <w:t>апелляция по поводу данной процедуры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Покупки»</w:t>
      </w:r>
      <w:r>
        <w:rPr>
          <w:rFonts w:ascii="GHEA Grapalat" w:hAnsi="GHEA Grapalat"/>
          <w:sz w:val="20"/>
          <w:szCs w:val="20"/>
          <w:lang w:val="af-ZA"/>
        </w:rPr>
        <w:t xml:space="preserve"> </w:t>
      </w:r>
      <w:r>
        <w:rPr>
          <w:rFonts w:ascii="GHEA Grapalat" w:hAnsi="GHEA Grapalat"/>
          <w:sz w:val="20"/>
          <w:szCs w:val="20"/>
          <w:lang w:val="hy-AM"/>
        </w:rPr>
        <w:t>о</w:t>
      </w:r>
      <w:r>
        <w:rPr>
          <w:rFonts w:ascii="GHEA Grapalat" w:hAnsi="GHEA Grapalat"/>
          <w:sz w:val="20"/>
          <w:szCs w:val="20"/>
          <w:lang w:val="af-ZA"/>
        </w:rPr>
        <w:t xml:space="preserve">» </w:t>
      </w:r>
      <w:r>
        <w:rPr>
          <w:rFonts w:ascii="GHEA Grapalat" w:hAnsi="GHEA Grapalat"/>
          <w:sz w:val="20"/>
          <w:szCs w:val="20"/>
          <w:lang w:val="hy-AM"/>
        </w:rPr>
        <w:t>РА</w:t>
      </w:r>
      <w:r>
        <w:rPr>
          <w:rFonts w:ascii="GHEA Grapalat" w:hAnsi="GHEA Grapalat"/>
          <w:sz w:val="20"/>
          <w:szCs w:val="20"/>
          <w:lang w:val="af-ZA"/>
        </w:rPr>
        <w:t xml:space="preserve"> </w:t>
      </w:r>
      <w:r>
        <w:rPr>
          <w:rFonts w:ascii="GHEA Grapalat" w:hAnsi="GHEA Grapalat"/>
          <w:sz w:val="20"/>
          <w:szCs w:val="20"/>
          <w:lang w:val="hy-AM"/>
        </w:rPr>
        <w:t>по закону</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68F5861F">
      <w:pPr>
        <w:rPr>
          <w:rFonts w:ascii="GHEA Grapalat" w:hAnsi="GHEA Grapalat"/>
          <w:i/>
          <w:lang w:val="hy-AM"/>
        </w:rPr>
      </w:pPr>
    </w:p>
    <w:p w14:paraId="326CB3ED">
      <w:pPr>
        <w:rPr>
          <w:rFonts w:ascii="GHEA Grapalat" w:hAnsi="GHEA Grapalat"/>
          <w:i/>
          <w:lang w:val="af-ZA"/>
        </w:rPr>
      </w:pPr>
      <w:r>
        <w:rPr>
          <w:rFonts w:ascii="GHEA Grapalat" w:hAnsi="GHEA Grapalat"/>
          <w:lang w:val="af-ZA"/>
        </w:rPr>
        <w:t xml:space="preserve">Для получения дополнительной информации по данному объявлению, пожалуйста, свяжитесь с секретарем оценочной комиссии </w:t>
      </w:r>
      <w:r>
        <w:rPr>
          <w:rFonts w:ascii="GHEA Grapalat" w:hAnsi="GHEA Grapalat"/>
        </w:rPr>
        <w:t>Андраник Амбарцумян.</w:t>
      </w:r>
      <w:r>
        <w:rPr>
          <w:rFonts w:ascii="GHEA Grapalat" w:hAnsi="GHEA Grapalat"/>
          <w:lang w:val="af-ZA"/>
        </w:rPr>
        <w:t xml:space="preserve"> </w:t>
      </w:r>
    </w:p>
    <w:p w14:paraId="0F3F5475">
      <w:pPr>
        <w:rPr>
          <w:rFonts w:ascii="GHEA Grapalat" w:hAnsi="GHEA Grapalat"/>
          <w:i/>
          <w:lang w:val="af-ZA"/>
        </w:rPr>
      </w:pPr>
    </w:p>
    <w:p w14:paraId="0B97B951">
      <w:pPr>
        <w:rPr>
          <w:rFonts w:ascii="GHEA Grapalat" w:hAnsi="GHEA Grapalat"/>
          <w:i/>
          <w:lang w:val="hy-AM"/>
        </w:rPr>
      </w:pPr>
      <w:r>
        <w:rPr>
          <w:rFonts w:ascii="GHEA Grapalat" w:hAnsi="GHEA Grapalat"/>
          <w:lang w:val="af-ZA"/>
        </w:rPr>
        <w:t>Телефон (</w:t>
      </w:r>
      <w:r>
        <w:rPr>
          <w:rFonts w:ascii="GHEA Grapalat" w:hAnsi="GHEA Grapalat"/>
          <w:lang w:val="hy-AM"/>
        </w:rPr>
        <w:t>+374</w:t>
      </w:r>
      <w:r>
        <w:rPr>
          <w:rFonts w:ascii="GHEA Grapalat" w:hAnsi="GHEA Grapalat"/>
          <w:lang w:val="af-ZA"/>
        </w:rPr>
        <w:t>)</w:t>
      </w:r>
      <w:r>
        <w:rPr>
          <w:rFonts w:ascii="GHEA Grapalat" w:hAnsi="GHEA Grapalat"/>
          <w:lang w:val="hy-AM"/>
        </w:rPr>
        <w:t xml:space="preserve"> 98 24-50-14,</w:t>
      </w:r>
      <w:r>
        <w:rPr>
          <w:rFonts w:ascii="Arial" w:hAnsi="Arial" w:cs="Arial"/>
          <w:shd w:val="clear" w:color="auto" w:fill="FFFFFF"/>
        </w:rPr>
        <w:t xml:space="preserve"> </w:t>
      </w:r>
      <w:r>
        <w:rPr>
          <w:rFonts w:ascii="GHEA Grapalat" w:hAnsi="GHEA Grapalat"/>
          <w:lang w:val="hy-AM"/>
        </w:rPr>
        <w:t>քաղ</w:t>
      </w:r>
      <w:r>
        <w:rPr>
          <w:rFonts w:ascii="Cambria Math" w:hAnsi="Cambria Math" w:cs="Cambria Math"/>
          <w:lang w:val="hy-AM"/>
        </w:rPr>
        <w:t>․</w:t>
      </w:r>
      <w:r>
        <w:rPr>
          <w:rFonts w:ascii="GHEA Grapalat" w:hAnsi="GHEA Grapalat"/>
          <w:lang w:val="hy-AM"/>
        </w:rPr>
        <w:t xml:space="preserve"> (+374 12) 26-28-90</w:t>
      </w:r>
    </w:p>
    <w:p w14:paraId="56ACFD5D">
      <w:pPr>
        <w:rPr>
          <w:rFonts w:ascii="GHEA Grapalat" w:hAnsi="GHEA Grapalat"/>
          <w:i/>
          <w:lang w:val="af-ZA"/>
        </w:rPr>
      </w:pPr>
    </w:p>
    <w:p w14:paraId="4580C7AE">
      <w:pPr>
        <w:rPr>
          <w:rFonts w:ascii="GHEA Grapalat" w:hAnsi="GHEA Grapalat"/>
          <w:i/>
          <w:lang w:val="af-ZA"/>
        </w:rPr>
      </w:pPr>
      <w:r>
        <w:rPr>
          <w:rFonts w:ascii="GHEA Grapalat" w:hAnsi="GHEA Grapalat"/>
          <w:lang w:val="af-ZA"/>
        </w:rPr>
        <w:t>Электронная почта andranik.hambardzumyan@rau.am</w:t>
      </w:r>
    </w:p>
    <w:p w14:paraId="78793174">
      <w:pPr>
        <w:rPr>
          <w:rFonts w:ascii="GHEA Grapalat" w:hAnsi="GHEA Grapalat"/>
          <w:i/>
          <w:lang w:val="af-ZA"/>
        </w:rPr>
      </w:pPr>
    </w:p>
    <w:p w14:paraId="5C6B27C6">
      <w:pPr>
        <w:jc w:val="center"/>
        <w:rPr>
          <w:rFonts w:ascii="GHEA Grapalat" w:hAnsi="GHEA Grapalat"/>
          <w:b/>
          <w:bCs/>
          <w:i/>
          <w:lang w:val="af-ZA"/>
        </w:rPr>
      </w:pPr>
      <w:r>
        <w:rPr>
          <w:rFonts w:ascii="GHEA Grapalat" w:hAnsi="GHEA Grapalat"/>
          <w:b/>
          <w:bCs/>
          <w:lang w:val="af-ZA"/>
        </w:rPr>
        <w:t>Заказчик: Российско-Армянский (Славянский) университет им. БМК</w:t>
      </w:r>
    </w:p>
    <w:p w14:paraId="1328B268">
      <w:pPr>
        <w:widowControl w:val="0"/>
        <w:spacing w:after="160"/>
        <w:ind w:left="3969"/>
        <w:rPr>
          <w:rFonts w:ascii="GHEA Grapalat" w:hAnsi="GHEA Grapalat"/>
          <w:i/>
          <w:sz w:val="16"/>
          <w:szCs w:val="16"/>
        </w:rPr>
      </w:pPr>
      <w:r>
        <w:rPr>
          <w:rFonts w:ascii="GHEA Grapalat" w:hAnsi="GHEA Grapalat" w:cs="Sylfaen"/>
          <w:b/>
        </w:rPr>
        <w:br w:type="page"/>
      </w:r>
    </w:p>
    <w:p w14:paraId="245186D6">
      <w:pPr>
        <w:pStyle w:val="38"/>
        <w:ind w:firstLine="567"/>
        <w:jc w:val="right"/>
        <w:rPr>
          <w:rFonts w:ascii="GHEA Grapalat" w:hAnsi="GHEA Grapalat" w:cs="Sylfaen"/>
          <w:i/>
          <w:lang w:val="af-ZA"/>
        </w:rPr>
      </w:pPr>
      <w:r>
        <w:rPr>
          <w:rFonts w:ascii="GHEA Grapalat" w:hAnsi="GHEA Grapalat" w:cs="Sylfaen"/>
          <w:i/>
        </w:rPr>
        <w:t>Одобренный</w:t>
      </w:r>
      <w:r>
        <w:rPr>
          <w:rFonts w:ascii="GHEA Grapalat" w:hAnsi="GHEA Grapalat" w:cs="Times Armenian"/>
          <w:i/>
          <w:lang w:val="af-ZA"/>
        </w:rPr>
        <w:t xml:space="preserve"> </w:t>
      </w:r>
      <w:r>
        <w:rPr>
          <w:rFonts w:ascii="GHEA Grapalat" w:hAnsi="GHEA Grapalat" w:cs="Sylfaen"/>
          <w:i/>
        </w:rPr>
        <w:t>является</w:t>
      </w:r>
    </w:p>
    <w:p w14:paraId="66AE74F0">
      <w:pPr>
        <w:pStyle w:val="38"/>
        <w:ind w:firstLine="567"/>
        <w:jc w:val="right"/>
        <w:rPr>
          <w:rFonts w:ascii="GHEA Grapalat" w:hAnsi="GHEA Grapalat" w:cs="Sylfaen"/>
          <w:i/>
        </w:rPr>
      </w:pPr>
      <w:r>
        <w:rPr>
          <w:rFonts w:ascii="GHEA Grapalat" w:hAnsi="GHEA Grapalat" w:cs="Sylfaen"/>
          <w:i/>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4DC91A0A">
      <w:pPr>
        <w:pStyle w:val="38"/>
        <w:ind w:firstLine="567"/>
        <w:jc w:val="right"/>
        <w:rPr>
          <w:rFonts w:ascii="GHEA Grapalat" w:hAnsi="GHEA Grapalat" w:cs="Sylfaen"/>
          <w:i/>
        </w:rPr>
      </w:pPr>
      <w:r>
        <w:rPr>
          <w:rFonts w:ascii="GHEA Grapalat" w:hAnsi="GHEA Grapalat" w:cs="Sylfaen"/>
          <w:i/>
        </w:rPr>
        <w:t>комитет по оценке запросов на ценовые предложения</w:t>
      </w:r>
    </w:p>
    <w:p w14:paraId="36F8DF54">
      <w:pPr>
        <w:pStyle w:val="38"/>
        <w:ind w:firstLine="567"/>
        <w:jc w:val="right"/>
        <w:rPr>
          <w:rFonts w:ascii="GHEA Grapalat" w:hAnsi="GHEA Grapalat"/>
          <w:i/>
          <w:lang w:val="af-ZA"/>
        </w:rPr>
      </w:pPr>
      <w:r>
        <w:rPr>
          <w:rFonts w:ascii="GHEA Grapalat" w:hAnsi="GHEA Grapalat" w:cs="Sylfaen"/>
          <w:i/>
          <w:lang w:val="af-ZA"/>
        </w:rPr>
        <w:t>20</w:t>
      </w:r>
      <w:r>
        <w:rPr>
          <w:rFonts w:ascii="GHEA Grapalat" w:hAnsi="GHEA Grapalat" w:cs="Sylfaen"/>
          <w:i/>
          <w:lang w:val="hy-AM"/>
        </w:rPr>
        <w:t xml:space="preserve">26 </w:t>
      </w:r>
      <w:r>
        <w:rPr>
          <w:rFonts w:ascii="GHEA Grapalat" w:hAnsi="GHEA Grapalat" w:cs="Times Armenian"/>
          <w:i/>
        </w:rPr>
        <w:t xml:space="preserve">марта </w:t>
      </w:r>
      <w:r>
        <w:rPr>
          <w:rFonts w:ascii="GHEA Grapalat" w:hAnsi="GHEA Grapalat" w:cs="Times Armenian"/>
          <w:i/>
          <w:lang w:val="af-ZA"/>
        </w:rPr>
        <w:t xml:space="preserve"> </w:t>
      </w:r>
      <w:r>
        <w:rPr>
          <w:rFonts w:ascii="GHEA Grapalat" w:hAnsi="GHEA Grapalat" w:cs="Times Armenian"/>
          <w:i/>
          <w:lang w:val="hy-AM"/>
        </w:rPr>
        <w:t xml:space="preserve">11-го </w:t>
      </w:r>
      <w:r>
        <w:rPr>
          <w:rFonts w:ascii="GHEA Grapalat" w:hAnsi="GHEA Grapalat" w:cs="Times Armenian"/>
          <w:i/>
          <w:lang w:val="af-ZA"/>
        </w:rPr>
        <w:t xml:space="preserve">N </w:t>
      </w:r>
      <w:r>
        <w:rPr>
          <w:rFonts w:ascii="GHEA Grapalat" w:hAnsi="GHEA Grapalat" w:cs="Sylfaen"/>
          <w:i/>
        </w:rPr>
        <w:t>1</w:t>
      </w:r>
      <w:r>
        <w:rPr>
          <w:rFonts w:ascii="GHEA Grapalat" w:hAnsi="GHEA Grapalat" w:cs="Times Armenian"/>
          <w:i/>
          <w:lang w:val="af-ZA"/>
        </w:rPr>
        <w:t xml:space="preserve">  </w:t>
      </w:r>
      <w:r>
        <w:rPr>
          <w:rFonts w:ascii="GHEA Grapalat" w:hAnsi="GHEA Grapalat" w:cs="Sylfaen"/>
          <w:i/>
        </w:rPr>
        <w:t>по решению</w:t>
      </w:r>
    </w:p>
    <w:p w14:paraId="049C705D">
      <w:pPr>
        <w:pStyle w:val="38"/>
        <w:ind w:right="-7" w:firstLine="567"/>
        <w:jc w:val="center"/>
        <w:rPr>
          <w:rFonts w:ascii="GHEA Grapalat" w:hAnsi="GHEA Grapalat"/>
          <w:lang w:val="af-ZA"/>
        </w:rPr>
      </w:pPr>
    </w:p>
    <w:p w14:paraId="008F40E8">
      <w:pPr>
        <w:pStyle w:val="38"/>
        <w:ind w:right="-7" w:firstLine="567"/>
        <w:jc w:val="center"/>
        <w:rPr>
          <w:rFonts w:ascii="GHEA Grapalat" w:hAnsi="GHEA Grapalat"/>
          <w:lang w:val="af-ZA"/>
        </w:rPr>
      </w:pPr>
    </w:p>
    <w:p w14:paraId="12B9C2B3">
      <w:pPr>
        <w:pStyle w:val="38"/>
        <w:ind w:right="-7" w:firstLine="567"/>
        <w:jc w:val="center"/>
        <w:rPr>
          <w:rFonts w:ascii="GHEA Grapalat" w:hAnsi="GHEA Grapalat"/>
          <w:lang w:val="af-ZA"/>
        </w:rPr>
      </w:pPr>
    </w:p>
    <w:p w14:paraId="7B6F0C44">
      <w:pPr>
        <w:pStyle w:val="38"/>
        <w:ind w:right="-7" w:firstLine="567"/>
        <w:jc w:val="center"/>
        <w:rPr>
          <w:rFonts w:ascii="GHEA Grapalat" w:hAnsi="GHEA Grapalat"/>
          <w:lang w:val="af-ZA"/>
        </w:rPr>
      </w:pPr>
    </w:p>
    <w:p w14:paraId="6E367DBB">
      <w:pPr>
        <w:pStyle w:val="38"/>
        <w:ind w:right="-7" w:firstLine="567"/>
        <w:jc w:val="center"/>
        <w:rPr>
          <w:rFonts w:ascii="GHEA Grapalat" w:hAnsi="GHEA Grapalat"/>
          <w:lang w:val="af-ZA"/>
        </w:rPr>
      </w:pPr>
    </w:p>
    <w:p w14:paraId="3B825C41">
      <w:pPr>
        <w:pStyle w:val="38"/>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lang w:val="af-ZA"/>
        </w:rPr>
        <w:t xml:space="preserve"> </w:t>
      </w:r>
      <w:r>
        <w:rPr>
          <w:rFonts w:ascii="GHEA Grapalat" w:hAnsi="GHEA Grapalat"/>
          <w:b/>
          <w:lang w:val="af-ZA"/>
        </w:rPr>
        <w:t xml:space="preserve">Российско-армянский (славонский) университет </w:t>
      </w:r>
      <w:r>
        <w:rPr>
          <w:rFonts w:ascii="GHEA Grapalat" w:hAnsi="GHEA Grapalat" w:cs="Sylfaen"/>
          <w:i/>
          <w:lang w:val="af-ZA"/>
        </w:rPr>
        <w:t>им. БМЦ ПУХ</w:t>
      </w:r>
    </w:p>
    <w:p w14:paraId="62D4EDF9">
      <w:pPr>
        <w:pStyle w:val="38"/>
        <w:widowControl w:val="0"/>
        <w:spacing w:after="160"/>
        <w:ind w:right="-7" w:firstLine="567"/>
        <w:jc w:val="center"/>
        <w:rPr>
          <w:rFonts w:ascii="GHEA Grapalat" w:hAnsi="GHEA Grapalat"/>
        </w:rPr>
      </w:pPr>
    </w:p>
    <w:p w14:paraId="0F2848D6">
      <w:pPr>
        <w:pStyle w:val="38"/>
        <w:widowControl w:val="0"/>
        <w:spacing w:after="160"/>
        <w:ind w:right="-7" w:firstLine="567"/>
        <w:jc w:val="center"/>
        <w:rPr>
          <w:rFonts w:ascii="GHEA Grapalat" w:hAnsi="GHEA Grapalat" w:cs="Sylfaen"/>
        </w:rPr>
      </w:pPr>
      <w:r>
        <w:rPr>
          <w:rFonts w:ascii="GHEA Grapalat" w:hAnsi="GHEA Grapalat"/>
        </w:rPr>
        <w:t>ПРИГЛАШЕНИЕ</w:t>
      </w:r>
    </w:p>
    <w:p w14:paraId="177EE9ED">
      <w:pPr>
        <w:pStyle w:val="38"/>
        <w:ind w:right="-7" w:firstLine="567"/>
        <w:jc w:val="center"/>
        <w:rPr>
          <w:rFonts w:ascii="GHEA Grapalat" w:hAnsi="GHEA Grapalat" w:cs="Sylfaen"/>
          <w:lang w:val="af-ZA"/>
        </w:rPr>
      </w:pPr>
    </w:p>
    <w:p w14:paraId="7AE0D4B4">
      <w:pPr>
        <w:pStyle w:val="38"/>
        <w:ind w:right="-7" w:firstLine="567"/>
        <w:jc w:val="center"/>
        <w:rPr>
          <w:rFonts w:ascii="GHEA Grapalat" w:hAnsi="GHEA Grapalat" w:cs="Sylfaen"/>
          <w:lang w:val="af-ZA"/>
        </w:rPr>
      </w:pPr>
    </w:p>
    <w:p w14:paraId="1E4CF2A8">
      <w:pPr>
        <w:pStyle w:val="38"/>
        <w:widowControl w:val="0"/>
        <w:spacing w:after="160"/>
        <w:ind w:right="-7"/>
        <w:jc w:val="center"/>
        <w:rPr>
          <w:rFonts w:ascii="GHEA Grapalat" w:hAnsi="GHEA Grapalat"/>
          <w:lang w:val="af-ZA"/>
        </w:rPr>
      </w:pPr>
      <w:r>
        <w:rPr>
          <w:rFonts w:ascii="GHEA Grapalat" w:hAnsi="GHEA Grapalat"/>
        </w:rPr>
        <w:t>НА КОНКУРС ЗАПРОС НА РАСЧЕТ СТОИМОСТИ, ОБЪЯВЛЕННЫЙ С ЦЕЛЬЮ ПРИОБРЕТЕНИЯ "</w:t>
      </w:r>
      <w:r>
        <w:rPr>
          <w:rFonts w:ascii="GHEA Grapalat" w:hAnsi="GHEA Grapalat" w:cs="Sylfaen"/>
          <w:lang w:val="af-ZA"/>
        </w:rPr>
        <w:t xml:space="preserve"> </w:t>
      </w:r>
      <w:r>
        <w:rPr>
          <w:rFonts w:ascii="GHEA Grapalat" w:hAnsi="GHEA Grapalat"/>
          <w:b/>
          <w:bCs/>
          <w:spacing w:val="6"/>
        </w:rPr>
        <w:t>Продолжаются ремонтные работы в главном здании, спортивном комплексе и школе "Образование</w:t>
      </w:r>
      <w:r>
        <w:rPr>
          <w:rFonts w:ascii="GHEA Grapalat" w:hAnsi="GHEA Grapalat"/>
        </w:rPr>
        <w:t>" ДЛЯ НУЖД "</w:t>
      </w:r>
      <w:r>
        <w:rPr>
          <w:rFonts w:ascii="GHEA Grapalat" w:hAnsi="GHEA Grapalat" w:cs="Sylfaen"/>
          <w:lang w:val="af-ZA"/>
        </w:rPr>
        <w:t xml:space="preserve">« Российско-армянский (славонский) </w:t>
      </w:r>
      <w:r>
        <w:rPr>
          <w:rFonts w:ascii="GHEA Grapalat" w:hAnsi="GHEA Grapalat" w:cs="Sylfaen"/>
        </w:rPr>
        <w:t xml:space="preserve">университет </w:t>
      </w:r>
      <w:r>
        <w:rPr>
          <w:rFonts w:ascii="GHEA Grapalat" w:hAnsi="GHEA Grapalat"/>
          <w:lang w:val="af-ZA"/>
        </w:rPr>
        <w:t>БМК ПУХ</w:t>
      </w:r>
      <w:r>
        <w:rPr>
          <w:rFonts w:ascii="GHEA Grapalat" w:hAnsi="GHEA Grapalat" w:cs="Sylfaen"/>
          <w:lang w:val="af-ZA"/>
        </w:rPr>
        <w:t xml:space="preserve">» </w:t>
      </w:r>
    </w:p>
    <w:p w14:paraId="1DBA41BA">
      <w:pPr>
        <w:pStyle w:val="38"/>
        <w:widowControl w:val="0"/>
        <w:spacing w:after="160"/>
        <w:ind w:right="-7" w:firstLine="567"/>
        <w:jc w:val="center"/>
        <w:rPr>
          <w:rFonts w:ascii="GHEA Grapalat" w:hAnsi="GHEA Grapalat"/>
          <w:lang w:val="af-ZA"/>
        </w:rPr>
      </w:pPr>
    </w:p>
    <w:p w14:paraId="56AFCFD7">
      <w:pPr>
        <w:pStyle w:val="38"/>
        <w:widowControl w:val="0"/>
        <w:spacing w:after="160"/>
        <w:ind w:right="-7" w:firstLine="567"/>
        <w:jc w:val="center"/>
        <w:rPr>
          <w:rFonts w:ascii="GHEA Grapalat" w:hAnsi="GHEA Grapalat"/>
        </w:rPr>
      </w:pPr>
    </w:p>
    <w:p w14:paraId="31C557D4">
      <w:pPr>
        <w:pStyle w:val="38"/>
        <w:widowControl w:val="0"/>
        <w:spacing w:after="160"/>
        <w:ind w:right="-7" w:firstLine="567"/>
        <w:jc w:val="center"/>
        <w:rPr>
          <w:rFonts w:ascii="GHEA Grapalat" w:hAnsi="GHEA Grapalat"/>
        </w:rPr>
      </w:pPr>
    </w:p>
    <w:p w14:paraId="7AC728FE">
      <w:pPr>
        <w:pStyle w:val="38"/>
        <w:widowControl w:val="0"/>
        <w:spacing w:after="160"/>
        <w:ind w:right="-7" w:firstLine="567"/>
        <w:jc w:val="center"/>
        <w:rPr>
          <w:rFonts w:ascii="GHEA Grapalat" w:hAnsi="GHEA Grapalat"/>
        </w:rPr>
      </w:pPr>
    </w:p>
    <w:p w14:paraId="7477731E">
      <w:pPr>
        <w:pStyle w:val="38"/>
        <w:widowControl w:val="0"/>
        <w:spacing w:after="160"/>
        <w:ind w:right="-7" w:firstLine="567"/>
        <w:jc w:val="center"/>
        <w:rPr>
          <w:rFonts w:ascii="GHEA Grapalat" w:hAnsi="GHEA Grapalat"/>
        </w:rPr>
      </w:pPr>
    </w:p>
    <w:p w14:paraId="25883279">
      <w:pPr>
        <w:rPr>
          <w:rFonts w:ascii="GHEA Grapalat" w:hAnsi="GHEA Grapalat"/>
        </w:rPr>
      </w:pPr>
      <w:r>
        <w:rPr>
          <w:rFonts w:ascii="GHEA Grapalat" w:hAnsi="GHEA Grapalat"/>
        </w:rPr>
        <w:br w:type="page"/>
      </w:r>
    </w:p>
    <w:p w14:paraId="75050713">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CED49CE">
      <w:pPr>
        <w:rPr>
          <w:rFonts w:ascii="GHEA Grapalat" w:hAnsi="GHEA Grapalat"/>
          <w:b/>
        </w:rPr>
      </w:pPr>
      <w:r>
        <w:rPr>
          <w:rFonts w:ascii="GHEA Grapalat" w:hAnsi="GHEA Grapalat"/>
          <w:b/>
        </w:rPr>
        <w:br w:type="page"/>
      </w:r>
    </w:p>
    <w:p w14:paraId="16353EE0">
      <w:pPr>
        <w:widowControl w:val="0"/>
        <w:spacing w:after="160"/>
        <w:jc w:val="center"/>
        <w:rPr>
          <w:rFonts w:ascii="GHEA Grapalat" w:hAnsi="GHEA Grapalat"/>
          <w:b/>
        </w:rPr>
      </w:pPr>
      <w:r>
        <w:rPr>
          <w:rFonts w:ascii="GHEA Grapalat" w:hAnsi="GHEA Grapalat"/>
          <w:b/>
        </w:rPr>
        <w:t>СОДЕРЖАНИЕ</w:t>
      </w:r>
    </w:p>
    <w:p w14:paraId="13B9E574">
      <w:pPr>
        <w:widowControl w:val="0"/>
        <w:spacing w:after="160"/>
        <w:ind w:firstLine="567"/>
        <w:jc w:val="center"/>
        <w:rPr>
          <w:rFonts w:ascii="GHEA Grapalat" w:hAnsi="GHEA Grapalat"/>
          <w:i/>
        </w:rPr>
      </w:pPr>
    </w:p>
    <w:p w14:paraId="5DA450F4">
      <w:pPr>
        <w:widowControl w:val="0"/>
        <w:jc w:val="both"/>
        <w:rPr>
          <w:rFonts w:ascii="GHEA Grapalat" w:hAnsi="GHEA Grapalat"/>
          <w:b/>
          <w:bCs/>
          <w:spacing w:val="6"/>
        </w:rPr>
      </w:pPr>
      <w:r>
        <w:rPr>
          <w:rFonts w:ascii="GHEA Grapalat" w:hAnsi="GHEA Grapalat"/>
          <w:b/>
          <w:bCs/>
          <w:spacing w:val="6"/>
        </w:rPr>
        <w:t>Реконструкция помещения центра обработки данных, систем электроснабжения и пожаротушения, а также оборудования дизель-генераторной установки</w:t>
      </w:r>
      <w:r>
        <w:rPr>
          <w:rFonts w:ascii="GHEA Grapalat" w:hAnsi="GHEA Grapalat"/>
        </w:rPr>
        <w:t xml:space="preserve"> </w:t>
      </w:r>
      <w:r>
        <w:rPr>
          <w:rFonts w:ascii="GHEA Grapalat" w:hAnsi="GHEA Grapalat"/>
          <w:b/>
        </w:rPr>
        <w:t>ДЛЯ НУЖД</w:t>
      </w:r>
      <w:r>
        <w:rPr>
          <w:rFonts w:ascii="GHEA Grapalat" w:hAnsi="GHEA Grapalat"/>
        </w:rPr>
        <w:t xml:space="preserve"> </w:t>
      </w:r>
      <w:r>
        <w:rPr>
          <w:rFonts w:ascii="GHEA Grapalat" w:hAnsi="GHEA Grapalat" w:cs="Sylfaen"/>
          <w:b/>
          <w:sz w:val="20"/>
          <w:szCs w:val="20"/>
          <w:lang w:val="af-ZA"/>
        </w:rPr>
        <w:t>«</w:t>
      </w:r>
      <w:r>
        <w:rPr>
          <w:rFonts w:ascii="GHEA Grapalat" w:hAnsi="GHEA Grapalat"/>
          <w:b/>
          <w:bCs/>
          <w:spacing w:val="6"/>
        </w:rPr>
        <w:t>Российско-армянский (славонский) университет БМК ПУХ»</w:t>
      </w:r>
    </w:p>
    <w:p w14:paraId="7EBA6BBD">
      <w:pPr>
        <w:widowControl w:val="0"/>
        <w:spacing w:after="160"/>
        <w:jc w:val="center"/>
        <w:rPr>
          <w:rFonts w:ascii="GHEA Grapalat" w:hAnsi="GHEA Grapalat"/>
          <w:b/>
        </w:rPr>
      </w:pPr>
    </w:p>
    <w:p w14:paraId="64EB48AA">
      <w:pPr>
        <w:widowControl w:val="0"/>
        <w:spacing w:after="160"/>
        <w:jc w:val="center"/>
        <w:rPr>
          <w:rFonts w:ascii="GHEA Grapalat" w:hAnsi="GHEA Grapalat"/>
          <w:i/>
        </w:rPr>
      </w:pPr>
      <w:r>
        <w:rPr>
          <w:rFonts w:ascii="GHEA Grapalat" w:hAnsi="GHEA Grapalat"/>
          <w:b/>
        </w:rPr>
        <w:t xml:space="preserve">ПРИГЛАШЕНИЯ О ЗАПРОСЕ НА КОММЕРЧЕСКОЕ, </w:t>
      </w:r>
      <w:r>
        <w:rPr>
          <w:rFonts w:ascii="GHEA Grapalat" w:hAnsi="GHEA Grapalat"/>
          <w:b/>
        </w:rPr>
        <w:br w:type="textWrapping"/>
      </w:r>
      <w:r>
        <w:rPr>
          <w:rFonts w:ascii="GHEA Grapalat" w:hAnsi="GHEA Grapalat"/>
          <w:b/>
        </w:rPr>
        <w:t>ОБЪЯВЛЕННЫЙ С ЦЕЛЬЮ ПРИОБРЕТЕНИЯ</w:t>
      </w:r>
    </w:p>
    <w:p w14:paraId="314FA09D">
      <w:pPr>
        <w:widowControl w:val="0"/>
        <w:spacing w:after="160"/>
        <w:jc w:val="center"/>
        <w:rPr>
          <w:rFonts w:ascii="GHEA Grapalat" w:hAnsi="GHEA Grapalat" w:cs="Sylfaen"/>
          <w:b/>
        </w:rPr>
      </w:pPr>
    </w:p>
    <w:p w14:paraId="56D16E5E">
      <w:pPr>
        <w:widowControl w:val="0"/>
        <w:spacing w:after="160"/>
        <w:jc w:val="center"/>
        <w:rPr>
          <w:rFonts w:ascii="GHEA Grapalat" w:hAnsi="GHEA Grapalat"/>
          <w:b/>
        </w:rPr>
      </w:pPr>
      <w:r>
        <w:rPr>
          <w:rFonts w:ascii="GHEA Grapalat" w:hAnsi="GHEA Grapalat"/>
          <w:b/>
        </w:rPr>
        <w:t>ЧАСТЬ I.</w:t>
      </w:r>
    </w:p>
    <w:p w14:paraId="3B83E2FE">
      <w:pPr>
        <w:widowControl w:val="0"/>
        <w:spacing w:after="160"/>
        <w:jc w:val="center"/>
        <w:rPr>
          <w:rFonts w:ascii="GHEA Grapalat" w:hAnsi="GHEA Grapalat"/>
        </w:rPr>
      </w:pPr>
    </w:p>
    <w:p w14:paraId="4DA7F1C1">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3EF25DE4">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308D96E">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358A367D">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1259380C">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03C7E7A6">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72C948D3">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2EFBBD91">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0AA42158">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559FF340">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7443C69F">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6727C2F0">
      <w:pPr>
        <w:widowControl w:val="0"/>
        <w:spacing w:after="160"/>
        <w:jc w:val="center"/>
        <w:rPr>
          <w:rFonts w:ascii="GHEA Grapalat" w:hAnsi="GHEA Grapalat"/>
          <w:b/>
        </w:rPr>
      </w:pPr>
    </w:p>
    <w:p w14:paraId="7B6E50B8">
      <w:pPr>
        <w:widowControl w:val="0"/>
        <w:spacing w:after="160"/>
        <w:jc w:val="center"/>
        <w:rPr>
          <w:rFonts w:ascii="GHEA Grapalat" w:hAnsi="GHEA Grapalat"/>
          <w:b/>
        </w:rPr>
      </w:pPr>
    </w:p>
    <w:p w14:paraId="0C649B8E">
      <w:pPr>
        <w:widowControl w:val="0"/>
        <w:spacing w:after="160"/>
        <w:jc w:val="center"/>
        <w:rPr>
          <w:rFonts w:ascii="GHEA Grapalat" w:hAnsi="GHEA Grapalat"/>
          <w:b/>
        </w:rPr>
      </w:pPr>
    </w:p>
    <w:p w14:paraId="27A03ECA">
      <w:pPr>
        <w:widowControl w:val="0"/>
        <w:spacing w:after="160"/>
        <w:jc w:val="center"/>
        <w:rPr>
          <w:rFonts w:ascii="GHEA Grapalat" w:hAnsi="GHEA Grapalat"/>
          <w:b/>
        </w:rPr>
      </w:pPr>
    </w:p>
    <w:p w14:paraId="0972559A">
      <w:pPr>
        <w:widowControl w:val="0"/>
        <w:spacing w:after="160"/>
        <w:jc w:val="center"/>
        <w:rPr>
          <w:rFonts w:ascii="GHEA Grapalat" w:hAnsi="GHEA Grapalat"/>
          <w:b/>
        </w:rPr>
      </w:pPr>
    </w:p>
    <w:p w14:paraId="07738EA8">
      <w:pPr>
        <w:widowControl w:val="0"/>
        <w:spacing w:after="160"/>
        <w:jc w:val="center"/>
        <w:rPr>
          <w:rFonts w:ascii="GHEA Grapalat" w:hAnsi="GHEA Grapalat"/>
          <w:b/>
        </w:rPr>
      </w:pPr>
    </w:p>
    <w:p w14:paraId="33BE95DE">
      <w:pPr>
        <w:widowControl w:val="0"/>
        <w:spacing w:after="160"/>
        <w:jc w:val="center"/>
        <w:rPr>
          <w:rFonts w:ascii="GHEA Grapalat" w:hAnsi="GHEA Grapalat"/>
          <w:b/>
        </w:rPr>
      </w:pPr>
    </w:p>
    <w:p w14:paraId="4F5519FC">
      <w:pPr>
        <w:widowControl w:val="0"/>
        <w:spacing w:after="160"/>
        <w:jc w:val="center"/>
        <w:rPr>
          <w:rFonts w:ascii="GHEA Grapalat" w:hAnsi="GHEA Grapalat"/>
          <w:b/>
        </w:rPr>
      </w:pPr>
    </w:p>
    <w:p w14:paraId="521B9363">
      <w:pPr>
        <w:widowControl w:val="0"/>
        <w:spacing w:after="160"/>
        <w:jc w:val="center"/>
        <w:rPr>
          <w:rFonts w:ascii="GHEA Grapalat" w:hAnsi="GHEA Grapalat"/>
          <w:b/>
        </w:rPr>
      </w:pPr>
      <w:r>
        <w:rPr>
          <w:rFonts w:ascii="GHEA Grapalat" w:hAnsi="GHEA Grapalat"/>
          <w:b/>
        </w:rPr>
        <w:t xml:space="preserve">ЧАСТЬ II. </w:t>
      </w:r>
    </w:p>
    <w:p w14:paraId="06F21037">
      <w:pPr>
        <w:widowControl w:val="0"/>
        <w:spacing w:after="160"/>
        <w:jc w:val="center"/>
        <w:rPr>
          <w:rFonts w:ascii="GHEA Grapalat" w:hAnsi="GHEA Grapalat"/>
          <w:b/>
        </w:rPr>
      </w:pPr>
    </w:p>
    <w:p w14:paraId="0F64B9E4">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ОТКРЫТЫЙ КОНКУРС</w:t>
      </w:r>
    </w:p>
    <w:p w14:paraId="263C243D">
      <w:pPr>
        <w:widowControl w:val="0"/>
        <w:spacing w:after="160"/>
        <w:jc w:val="center"/>
        <w:rPr>
          <w:rFonts w:ascii="GHEA Grapalat" w:hAnsi="GHEA Grapalat"/>
          <w:b/>
        </w:rPr>
      </w:pPr>
    </w:p>
    <w:p w14:paraId="6C470BC7">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7C9BC667">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7F175A0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1-7</w:t>
      </w:r>
    </w:p>
    <w:p w14:paraId="3DE574B7">
      <w:pPr>
        <w:rPr>
          <w:rFonts w:ascii="GHEA Grapalat" w:hAnsi="GHEA Grapalat"/>
          <w:spacing w:val="-6"/>
        </w:rPr>
      </w:pPr>
      <w:r>
        <w:rPr>
          <w:rFonts w:ascii="GHEA Grapalat" w:hAnsi="GHEA Grapalat"/>
          <w:spacing w:val="-6"/>
        </w:rPr>
        <w:br w:type="page"/>
      </w:r>
    </w:p>
    <w:p w14:paraId="26BB76E9">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w:t>
      </w:r>
      <w:r>
        <w:rPr>
          <w:rFonts w:ascii="GHEA Grapalat" w:hAnsi="GHEA Grapalat"/>
        </w:rPr>
        <w:t>о запросе на коммерческое предложение</w:t>
      </w:r>
      <w:r>
        <w:rPr>
          <w:rFonts w:ascii="GHEA Grapalat" w:hAnsi="GHEA Grapalat"/>
          <w:spacing w:val="-6"/>
        </w:rPr>
        <w:t>, проводимом под 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r>
        <w:rPr>
          <w:rFonts w:ascii="GHEA Grapalat" w:hAnsi="GHEA Grapalat"/>
          <w:spacing w:val="-6"/>
        </w:rPr>
        <w:t xml:space="preserve"> (далее — процедура).</w:t>
      </w:r>
    </w:p>
    <w:p w14:paraId="00CD87BD">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7DD0EE3">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6910145">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EA7B1A">
      <w:pPr>
        <w:widowControl w:val="0"/>
        <w:spacing w:after="160"/>
        <w:ind w:firstLine="567"/>
        <w:rPr>
          <w:rFonts w:ascii="GHEA Grapalat" w:hAnsi="GHEA Grapalat"/>
        </w:rPr>
      </w:pPr>
      <w:r>
        <w:rPr>
          <w:rFonts w:ascii="GHEA Grapalat" w:hAnsi="GHEA Grapalat"/>
        </w:rPr>
        <w:t>Адрес электронной почты секретаря оценочной комиссии "</w:t>
      </w:r>
      <w:r>
        <w:rPr>
          <w:rFonts w:ascii="GHEA Grapalat" w:hAnsi="GHEA Grapalat"/>
          <w:lang w:val="af-ZA"/>
        </w:rPr>
        <w:t xml:space="preserve"> andranik.hambardzumyan@rau.am</w:t>
      </w:r>
      <w:r>
        <w:rPr>
          <w:rFonts w:ascii="GHEA Grapalat" w:hAnsi="GHEA Grapalat"/>
        </w:rPr>
        <w:t xml:space="preserve"> ".</w:t>
      </w:r>
    </w:p>
    <w:p w14:paraId="75814F69">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7CD06D78">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63049E63">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Предметом закупки является приобретение "</w:t>
      </w:r>
      <w:r>
        <w:rPr>
          <w:rFonts w:ascii="GHEA Grapalat" w:hAnsi="GHEA Grapalat"/>
          <w:b/>
          <w:bCs/>
          <w:i w:val="0"/>
          <w:spacing w:val="6"/>
          <w:sz w:val="24"/>
          <w:szCs w:val="24"/>
        </w:rPr>
        <w:t xml:space="preserve"> </w:t>
      </w:r>
      <w:r>
        <w:rPr>
          <w:rFonts w:ascii="GHEA Grapalat" w:hAnsi="GHEA Grapalat"/>
          <w:b/>
          <w:bCs/>
          <w:spacing w:val="6"/>
        </w:rPr>
        <w:t>Продолжаются ремонтные работы в главном здании, спортивном комплексе и школе "Образование".</w:t>
      </w:r>
      <w:r>
        <w:rPr>
          <w:rFonts w:ascii="GHEA Grapalat" w:hAnsi="GHEA Grapalat"/>
          <w:i w:val="0"/>
          <w:sz w:val="24"/>
          <w:szCs w:val="24"/>
        </w:rPr>
        <w:t xml:space="preserve"> " (далее — также работа) для нужд " Российско-армянский (славянский) университет БМК ", которые сгруппированы в лоты </w:t>
      </w:r>
      <w:r>
        <w:rPr>
          <w:rFonts w:ascii="GHEA Grapalat" w:hAnsi="GHEA Grapalat"/>
          <w:b/>
          <w:bCs/>
          <w:i w:val="0"/>
          <w:sz w:val="24"/>
          <w:szCs w:val="24"/>
        </w:rPr>
        <w:t>"1":</w:t>
      </w:r>
    </w:p>
    <w:tbl>
      <w:tblPr>
        <w:tblStyle w:val="12"/>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59"/>
        <w:gridCol w:w="6601"/>
      </w:tblGrid>
      <w:tr w14:paraId="2216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7" w:type="dxa"/>
            <w:gridSpan w:val="2"/>
            <w:vAlign w:val="center"/>
          </w:tcPr>
          <w:p w14:paraId="433D174D">
            <w:pPr>
              <w:widowControl w:val="0"/>
              <w:spacing w:after="120"/>
              <w:jc w:val="center"/>
              <w:rPr>
                <w:rFonts w:ascii="GHEA Grapalat" w:hAnsi="GHEA Grapalat"/>
                <w:b/>
                <w:bCs/>
                <w:i/>
                <w:iCs/>
              </w:rPr>
            </w:pPr>
            <w:r>
              <w:rPr>
                <w:rFonts w:ascii="GHEA Grapalat" w:hAnsi="GHEA Grapalat"/>
                <w:b/>
                <w:i/>
              </w:rPr>
              <w:t>Лотов</w:t>
            </w:r>
          </w:p>
        </w:tc>
        <w:tc>
          <w:tcPr>
            <w:tcW w:w="6601" w:type="dxa"/>
            <w:vMerge w:val="restart"/>
            <w:vAlign w:val="center"/>
          </w:tcPr>
          <w:p w14:paraId="19B3CEED">
            <w:pPr>
              <w:widowControl w:val="0"/>
              <w:spacing w:after="120"/>
              <w:jc w:val="center"/>
              <w:rPr>
                <w:rFonts w:ascii="GHEA Grapalat" w:hAnsi="GHEA Grapalat"/>
                <w:b/>
                <w:bCs/>
                <w:i/>
                <w:iCs/>
              </w:rPr>
            </w:pPr>
            <w:r>
              <w:rPr>
                <w:rFonts w:ascii="GHEA Grapalat" w:hAnsi="GHEA Grapalat"/>
                <w:b/>
                <w:i/>
              </w:rPr>
              <w:t>Наименование лота</w:t>
            </w:r>
          </w:p>
        </w:tc>
      </w:tr>
      <w:tr w14:paraId="7826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4227DCAE">
            <w:pPr>
              <w:widowControl w:val="0"/>
              <w:spacing w:after="120"/>
              <w:jc w:val="center"/>
              <w:rPr>
                <w:rFonts w:ascii="GHEA Grapalat" w:hAnsi="GHEA Grapalat"/>
              </w:rPr>
            </w:pPr>
            <w:r>
              <w:rPr>
                <w:rFonts w:ascii="GHEA Grapalat" w:hAnsi="GHEA Grapalat"/>
                <w:b/>
                <w:i/>
              </w:rPr>
              <w:t>Номера</w:t>
            </w:r>
          </w:p>
        </w:tc>
        <w:tc>
          <w:tcPr>
            <w:tcW w:w="1559" w:type="dxa"/>
            <w:vAlign w:val="center"/>
          </w:tcPr>
          <w:p w14:paraId="0E49D143">
            <w:pPr>
              <w:widowControl w:val="0"/>
              <w:spacing w:after="120"/>
              <w:jc w:val="center"/>
              <w:rPr>
                <w:rFonts w:ascii="GHEA Grapalat" w:hAnsi="GHEA Grapalat"/>
                <w:b/>
              </w:rPr>
            </w:pPr>
            <w:r>
              <w:rPr>
                <w:rFonts w:ascii="GHEA Grapalat" w:hAnsi="GHEA Grapalat"/>
                <w:b/>
              </w:rPr>
              <w:t>Цена закупки</w:t>
            </w:r>
          </w:p>
        </w:tc>
        <w:tc>
          <w:tcPr>
            <w:tcW w:w="6601" w:type="dxa"/>
            <w:vMerge w:val="continue"/>
            <w:vAlign w:val="center"/>
          </w:tcPr>
          <w:p w14:paraId="40EDA6D8">
            <w:pPr>
              <w:widowControl w:val="0"/>
              <w:spacing w:after="120"/>
              <w:rPr>
                <w:rFonts w:ascii="GHEA Grapalat" w:hAnsi="GHEA Grapalat"/>
                <w:u w:val="single"/>
              </w:rPr>
            </w:pPr>
          </w:p>
        </w:tc>
      </w:tr>
      <w:tr w14:paraId="30B9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79E70BC3">
            <w:pPr>
              <w:widowControl w:val="0"/>
              <w:spacing w:after="120"/>
              <w:jc w:val="center"/>
              <w:rPr>
                <w:rFonts w:ascii="GHEA Grapalat" w:hAnsi="GHEA Grapalat"/>
              </w:rPr>
            </w:pPr>
            <w:r>
              <w:rPr>
                <w:rFonts w:ascii="GHEA Grapalat" w:hAnsi="GHEA Grapalat"/>
              </w:rPr>
              <w:t>1</w:t>
            </w:r>
          </w:p>
        </w:tc>
        <w:tc>
          <w:tcPr>
            <w:tcW w:w="1559" w:type="dxa"/>
            <w:vAlign w:val="center"/>
          </w:tcPr>
          <w:p w14:paraId="1D0B5171">
            <w:pPr>
              <w:jc w:val="center"/>
              <w:rPr>
                <w:rFonts w:ascii="Calibri" w:hAnsi="Calibri" w:cs="Calibri"/>
                <w:b/>
                <w:bCs/>
              </w:rPr>
            </w:pPr>
          </w:p>
          <w:p w14:paraId="74EAE554">
            <w:pPr>
              <w:jc w:val="center"/>
              <w:rPr>
                <w:rFonts w:ascii="Calibri" w:hAnsi="Calibri" w:cs="Calibri"/>
                <w:b/>
                <w:bCs/>
              </w:rPr>
            </w:pPr>
          </w:p>
          <w:p w14:paraId="77200D29">
            <w:pPr>
              <w:jc w:val="center"/>
              <w:rPr>
                <w:rFonts w:ascii="Calibri" w:hAnsi="Calibri" w:cs="Calibri"/>
                <w:b/>
                <w:bCs/>
              </w:rPr>
            </w:pPr>
            <w:r>
              <w:rPr>
                <w:rFonts w:ascii="Calibri" w:hAnsi="Calibri" w:cs="Calibri"/>
                <w:b/>
                <w:bCs/>
              </w:rPr>
              <w:t>16 042 600,0</w:t>
            </w:r>
          </w:p>
          <w:p w14:paraId="23A5CD2A">
            <w:pPr>
              <w:jc w:val="center"/>
              <w:rPr>
                <w:rFonts w:ascii="Calibri" w:hAnsi="Calibri" w:cs="Calibri"/>
                <w:b/>
                <w:bCs/>
              </w:rPr>
            </w:pPr>
            <w:r>
              <w:rPr>
                <w:rFonts w:ascii="Calibri" w:hAnsi="Calibri" w:cs="Calibri"/>
                <w:b/>
                <w:bCs/>
              </w:rPr>
              <w:t>(Доступные/планируемые/финансовые ресурсы на 2026 год: 12 850 000,0</w:t>
            </w:r>
          </w:p>
          <w:p w14:paraId="2FBB3EF0">
            <w:pPr>
              <w:widowControl w:val="0"/>
              <w:spacing w:after="120"/>
              <w:jc w:val="center"/>
              <w:rPr>
                <w:rFonts w:ascii="GHEA Grapalat" w:hAnsi="GHEA Grapalat"/>
              </w:rPr>
            </w:pPr>
            <w:r>
              <w:rPr>
                <w:rFonts w:ascii="Calibri" w:hAnsi="Calibri" w:cs="Calibri"/>
                <w:b/>
                <w:bCs/>
              </w:rPr>
              <w:t>AMD)</w:t>
            </w:r>
          </w:p>
        </w:tc>
        <w:tc>
          <w:tcPr>
            <w:tcW w:w="6601" w:type="dxa"/>
            <w:vAlign w:val="center"/>
          </w:tcPr>
          <w:p w14:paraId="3D6A43D8">
            <w:pPr>
              <w:widowControl w:val="0"/>
              <w:spacing w:after="120"/>
              <w:rPr>
                <w:rFonts w:ascii="GHEA Grapalat" w:hAnsi="GHEA Grapalat"/>
                <w:u w:val="single"/>
                <w:vertAlign w:val="subscript"/>
              </w:rPr>
            </w:pPr>
            <w:r>
              <w:rPr>
                <w:rFonts w:ascii="GHEA Grapalat" w:hAnsi="GHEA Grapalat"/>
                <w:b/>
                <w:bCs/>
                <w:spacing w:val="6"/>
              </w:rPr>
              <w:t>Продолжаются ремонтные работы в главном здании, спортивном комплексе и школе "Образование".</w:t>
            </w:r>
          </w:p>
        </w:tc>
      </w:tr>
    </w:tbl>
    <w:p w14:paraId="04ED4EE1">
      <w:pPr>
        <w:widowControl w:val="0"/>
        <w:spacing w:after="160"/>
        <w:ind w:firstLine="567"/>
        <w:rPr>
          <w:rFonts w:ascii="GHEA Grapalat" w:hAnsi="GHEA Grapalat"/>
        </w:rPr>
      </w:pPr>
      <w:r>
        <w:rPr>
          <w:rFonts w:ascii="GHEA Grapalat" w:hAnsi="GHEA Grapalat"/>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23D8B5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0E181E11">
      <w:pPr>
        <w:widowControl w:val="0"/>
        <w:spacing w:after="160"/>
        <w:jc w:val="center"/>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E463D4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77A8D79A">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3642BDA">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4F31C3E">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D8F4C65">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D727850">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B7E62B0">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CDAAB">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E7DBF10">
      <w:pPr>
        <w:pStyle w:val="79"/>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17CD35">
      <w:pPr>
        <w:pStyle w:val="79"/>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164F5EC4">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DF33DEC">
      <w:pPr>
        <w:widowControl w:val="0"/>
        <w:tabs>
          <w:tab w:val="left" w:pos="1134"/>
        </w:tabs>
        <w:ind w:firstLine="567"/>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14:paraId="779B73D4">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1B777D7">
      <w:pPr>
        <w:pStyle w:val="37"/>
        <w:widowControl w:val="0"/>
        <w:tabs>
          <w:tab w:val="left" w:pos="1134"/>
        </w:tabs>
        <w:spacing w:after="160"/>
        <w:ind w:firstLine="567"/>
        <w:rPr>
          <w:rFonts w:ascii="GHEA Grapalat" w:hAnsi="GHEA Grapalat"/>
        </w:rPr>
      </w:pPr>
      <w:r>
        <w:rPr>
          <w:rFonts w:ascii="GHEA Grapalat" w:hAnsi="GHEA Grapalat"/>
        </w:rPr>
        <w:t>По смыслу пункта 119 Порядка:</w:t>
      </w:r>
    </w:p>
    <w:p w14:paraId="167D3545">
      <w:pPr>
        <w:pStyle w:val="37"/>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C715A74">
      <w:pPr>
        <w:pStyle w:val="37"/>
        <w:widowControl w:val="0"/>
        <w:tabs>
          <w:tab w:val="left" w:pos="1134"/>
        </w:tabs>
        <w:spacing w:after="160"/>
        <w:ind w:firstLine="567"/>
        <w:rPr>
          <w:rFonts w:ascii="GHEA Grapalat" w:hAnsi="GHEA Grapalat"/>
        </w:rPr>
      </w:pPr>
      <w:r>
        <w:rPr>
          <w:rFonts w:ascii="GHEA Grapalat" w:hAnsi="GHEA Grapalat"/>
        </w:rPr>
        <w:t>2)</w:t>
      </w:r>
      <w:r>
        <w:rPr>
          <w:rFonts w:ascii="GHEA Grapalat" w:hAnsi="GHEA Grapalat"/>
        </w:rPr>
        <w:tab/>
      </w:r>
      <w:r>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3A7EB70">
      <w:pPr>
        <w:pStyle w:val="37"/>
        <w:widowControl w:val="0"/>
        <w:tabs>
          <w:tab w:val="left" w:pos="1134"/>
        </w:tabs>
        <w:spacing w:after="160"/>
        <w:ind w:firstLine="567"/>
        <w:rPr>
          <w:rFonts w:ascii="GHEA Grapalat" w:hAnsi="GHEA Grapalat"/>
        </w:rPr>
      </w:pPr>
      <w:r>
        <w:rPr>
          <w:rFonts w:ascii="GHEA Grapalat" w:hAnsi="GHEA Grapalat"/>
        </w:rPr>
        <w:t>а.</w:t>
      </w:r>
      <w:r>
        <w:rPr>
          <w:rFonts w:ascii="GHEA Grapalat" w:hAnsi="GHEA Grapalat"/>
        </w:rPr>
        <w:tab/>
      </w:r>
      <w:r>
        <w:rPr>
          <w:rFonts w:ascii="GHEA Grapalat" w:hAnsi="GHEA Grapalat"/>
        </w:rPr>
        <w:t>участником, распоряжающимся более чем десятью процентами акций данного юридического лица;</w:t>
      </w:r>
    </w:p>
    <w:p w14:paraId="5BFFCC40">
      <w:pPr>
        <w:pStyle w:val="37"/>
        <w:widowControl w:val="0"/>
        <w:tabs>
          <w:tab w:val="left" w:pos="1134"/>
        </w:tabs>
        <w:spacing w:after="160"/>
        <w:ind w:firstLine="567"/>
        <w:rPr>
          <w:rFonts w:ascii="GHEA Grapalat" w:hAnsi="GHEA Grapalat"/>
        </w:rPr>
      </w:pPr>
      <w:r>
        <w:rPr>
          <w:rFonts w:ascii="GHEA Grapalat" w:hAnsi="GHEA Grapalat"/>
        </w:rPr>
        <w:t>б.</w:t>
      </w:r>
      <w:r>
        <w:rPr>
          <w:rFonts w:ascii="GHEA Grapalat" w:hAnsi="GHEA Grapalat"/>
        </w:rPr>
        <w:tab/>
      </w:r>
      <w:r>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4BA5A9">
      <w:pPr>
        <w:pStyle w:val="37"/>
        <w:widowControl w:val="0"/>
        <w:tabs>
          <w:tab w:val="left" w:pos="1134"/>
        </w:tabs>
        <w:spacing w:after="160"/>
        <w:ind w:firstLine="567"/>
        <w:rPr>
          <w:rFonts w:ascii="GHEA Grapalat" w:hAnsi="GHEA Grapalat"/>
        </w:rPr>
      </w:pPr>
      <w:r>
        <w:rPr>
          <w:rFonts w:ascii="GHEA Grapalat" w:hAnsi="GHEA Grapalat"/>
        </w:rPr>
        <w:t>в.</w:t>
      </w:r>
      <w:r>
        <w:rPr>
          <w:rFonts w:ascii="GHEA Grapalat" w:hAnsi="GHEA Grapalat"/>
        </w:rPr>
        <w:tab/>
      </w:r>
      <w:r>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41F529D">
      <w:pPr>
        <w:pStyle w:val="37"/>
        <w:widowControl w:val="0"/>
        <w:tabs>
          <w:tab w:val="left" w:pos="1134"/>
        </w:tabs>
        <w:spacing w:after="160"/>
        <w:ind w:firstLine="567"/>
        <w:rPr>
          <w:rFonts w:ascii="GHEA Grapalat" w:hAnsi="GHEA Grapalat"/>
        </w:rPr>
      </w:pPr>
      <w:r>
        <w:rPr>
          <w:rFonts w:ascii="GHEA Grapalat" w:hAnsi="GHEA Grapalat"/>
        </w:rPr>
        <w:t>г.</w:t>
      </w:r>
      <w:r>
        <w:rPr>
          <w:rFonts w:ascii="GHEA Grapalat" w:hAnsi="GHEA Grapalat"/>
        </w:rPr>
        <w:tab/>
      </w:r>
      <w:r>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0B0FB39">
      <w:pPr>
        <w:pStyle w:val="37"/>
        <w:widowControl w:val="0"/>
        <w:tabs>
          <w:tab w:val="left" w:pos="1134"/>
        </w:tabs>
        <w:spacing w:after="160"/>
        <w:ind w:firstLine="567"/>
        <w:rPr>
          <w:rFonts w:ascii="GHEA Grapalat" w:hAnsi="GHEA Grapalat"/>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70A2774C">
      <w:pPr>
        <w:pStyle w:val="37"/>
        <w:widowControl w:val="0"/>
        <w:tabs>
          <w:tab w:val="left" w:pos="1134"/>
        </w:tabs>
        <w:spacing w:after="160"/>
        <w:ind w:firstLine="567"/>
        <w:rPr>
          <w:rFonts w:ascii="GHEA Grapalat" w:hAnsi="GHEA Grapalat"/>
        </w:rPr>
      </w:pPr>
      <w:r>
        <w:rPr>
          <w:rFonts w:ascii="GHEA Grapalat" w:hAnsi="GHEA Grapalat"/>
        </w:rPr>
        <w:t>а.</w:t>
      </w:r>
      <w:r>
        <w:rPr>
          <w:rFonts w:ascii="GHEA Grapalat" w:hAnsi="GHEA Grapalat"/>
        </w:rPr>
        <w:tab/>
      </w:r>
      <w:r>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lang w:val="en-US"/>
        </w:rPr>
        <w:t> </w:t>
      </w:r>
      <w:r>
        <w:rPr>
          <w:rFonts w:ascii="GHEA Grapalat" w:hAnsi="GHEA Grapalat"/>
        </w:rPr>
        <w:t>лица;</w:t>
      </w:r>
    </w:p>
    <w:p w14:paraId="23C7844A">
      <w:pPr>
        <w:pStyle w:val="37"/>
        <w:widowControl w:val="0"/>
        <w:tabs>
          <w:tab w:val="left" w:pos="1134"/>
        </w:tabs>
        <w:spacing w:after="160"/>
        <w:ind w:firstLine="567"/>
        <w:rPr>
          <w:rFonts w:ascii="GHEA Grapalat" w:hAnsi="GHEA Grapalat"/>
        </w:rPr>
      </w:pPr>
      <w:r>
        <w:rPr>
          <w:rFonts w:ascii="GHEA Grapalat" w:hAnsi="GHEA Grapalat"/>
        </w:rPr>
        <w:t>б.</w:t>
      </w:r>
      <w:r>
        <w:rPr>
          <w:rFonts w:ascii="GHEA Grapalat" w:hAnsi="GHEA Grapalat"/>
        </w:rPr>
        <w:tab/>
      </w:r>
      <w:r>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2AD117">
      <w:pPr>
        <w:pStyle w:val="37"/>
        <w:widowControl w:val="0"/>
        <w:tabs>
          <w:tab w:val="left" w:pos="1134"/>
        </w:tabs>
        <w:spacing w:after="160"/>
        <w:ind w:firstLine="567"/>
        <w:rPr>
          <w:rFonts w:ascii="GHEA Grapalat" w:hAnsi="GHEA Grapalat"/>
        </w:rPr>
      </w:pPr>
      <w:r>
        <w:rPr>
          <w:rFonts w:ascii="GHEA Grapalat" w:hAnsi="GHEA Grapalat"/>
        </w:rPr>
        <w:t>в.</w:t>
      </w:r>
      <w:r>
        <w:rPr>
          <w:rFonts w:ascii="GHEA Grapalat" w:hAnsi="GHEA Grapalat"/>
        </w:rPr>
        <w:tab/>
      </w:r>
      <w:r>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DA440C3">
      <w:pPr>
        <w:pStyle w:val="37"/>
        <w:widowControl w:val="0"/>
        <w:tabs>
          <w:tab w:val="left" w:pos="1134"/>
        </w:tabs>
        <w:spacing w:after="160"/>
        <w:ind w:firstLine="567"/>
        <w:rPr>
          <w:rFonts w:ascii="GHEA Grapalat" w:hAnsi="GHEA Grapalat"/>
        </w:rPr>
      </w:pPr>
      <w:r>
        <w:rPr>
          <w:rFonts w:ascii="GHEA Grapalat" w:hAnsi="GHEA Grapalat"/>
        </w:rPr>
        <w:t>г.</w:t>
      </w:r>
      <w:r>
        <w:rPr>
          <w:rFonts w:ascii="GHEA Grapalat" w:hAnsi="GHEA Grapalat"/>
        </w:rPr>
        <w:tab/>
      </w:r>
      <w:r>
        <w:rPr>
          <w:rFonts w:ascii="GHEA Grapalat" w:hAnsi="GHEA Grapalat"/>
        </w:rPr>
        <w:t>они действовали или действуют согласованно, исходя из общих экономических интересов.</w:t>
      </w:r>
    </w:p>
    <w:p w14:paraId="015557C7">
      <w:pPr>
        <w:widowControl w:val="0"/>
        <w:tabs>
          <w:tab w:val="left" w:pos="1134"/>
        </w:tabs>
        <w:spacing w:after="160"/>
        <w:ind w:firstLine="567"/>
        <w:jc w:val="both"/>
        <w:rPr>
          <w:rFonts w:ascii="GHEA Grapalat" w:hAnsi="GHEA Grapalat"/>
        </w:rPr>
      </w:pPr>
      <w:r>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42152617">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0630E0F">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31F2240">
      <w:pPr>
        <w:widowControl w:val="0"/>
        <w:tabs>
          <w:tab w:val="left" w:pos="1134"/>
        </w:tabs>
        <w:spacing w:after="160"/>
        <w:ind w:firstLine="567"/>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C71D20F">
      <w:pPr>
        <w:widowControl w:val="0"/>
        <w:spacing w:after="160"/>
        <w:rPr>
          <w:rFonts w:ascii="GHEA Grapalat" w:hAnsi="GHEA Grapalat" w:cs="Sylfaen"/>
        </w:rPr>
      </w:pPr>
      <w:r>
        <w:rPr>
          <w:rFonts w:ascii="GHEA Grapalat" w:hAnsi="GHEA Grapalat"/>
        </w:rPr>
        <w:t>В подобном случае:</w:t>
      </w:r>
    </w:p>
    <w:p w14:paraId="45945700">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DA74C3">
      <w:pPr>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BE4DE8">
      <w:pPr>
        <w:widowControl w:val="0"/>
        <w:spacing w:after="160"/>
        <w:jc w:val="center"/>
        <w:rPr>
          <w:rFonts w:ascii="GHEA Grapalat" w:hAnsi="GHEA Grapalat"/>
          <w:b/>
        </w:rPr>
      </w:pPr>
    </w:p>
    <w:p w14:paraId="50BF9ACB">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1A22B98">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256F5BDC">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footnoteReference w:id="0" w:customMarkFollows="1"/>
        <w:t>5</w:t>
      </w:r>
      <w:r>
        <w:rPr>
          <w:rFonts w:ascii="GHEA Grapalat" w:hAnsi="GHEA Grapalat"/>
        </w:rPr>
        <w:t xml:space="preserve">. </w:t>
      </w:r>
    </w:p>
    <w:p w14:paraId="3C23C124">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B5611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35A6F1F">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F65C1D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DCA3D2D">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rPr>
        <w:footnoteReference w:id="1" w:customMarkFollows="1"/>
        <w:t>6</w:t>
      </w:r>
      <w:r>
        <w:rPr>
          <w:rFonts w:ascii="GHEA Grapalat" w:hAnsi="GHEA Grapalat"/>
        </w:rPr>
        <w:t xml:space="preserve">. </w:t>
      </w:r>
    </w:p>
    <w:p w14:paraId="2A30069E">
      <w:pPr>
        <w:widowControl w:val="0"/>
        <w:spacing w:after="160"/>
        <w:jc w:val="center"/>
        <w:rPr>
          <w:rFonts w:ascii="GHEA Grapalat" w:hAnsi="GHEA Grapalat" w:cs="Arial"/>
          <w:b/>
        </w:rPr>
      </w:pPr>
      <w:r>
        <w:rPr>
          <w:rFonts w:ascii="GHEA Grapalat" w:hAnsi="GHEA Grapalat"/>
          <w:b/>
        </w:rPr>
        <w:t>4. ПОРЯДОК ПОДАЧИ ЗАЯВКИ</w:t>
      </w:r>
    </w:p>
    <w:p w14:paraId="0F7A9279">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51F2D6">
      <w:pPr>
        <w:widowControl w:val="0"/>
        <w:spacing w:after="160"/>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1EDDF581">
      <w:pPr>
        <w:widowControl w:val="0"/>
        <w:spacing w:after="160"/>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44200FC8">
      <w:pPr>
        <w:widowControl w:val="0"/>
        <w:spacing w:after="160"/>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061CE10E">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12:00</w:t>
      </w:r>
      <w:r>
        <w:rPr>
          <w:rFonts w:ascii="GHEA Grapalat" w:hAnsi="GHEA Grapalat"/>
        </w:rPr>
        <w:t>-го дня</w:t>
      </w:r>
      <w:r>
        <w:rPr>
          <w:rFonts w:ascii="GHEA Grapalat" w:hAnsi="GHEA Grapalat"/>
          <w:b/>
          <w:bCs/>
        </w:rPr>
        <w:t xml:space="preserve"> 24 марта 2026 года с даты опубликования в бюллетене объявления и приглашения на настоящую процедуру. </w:t>
      </w:r>
    </w:p>
    <w:p w14:paraId="3071AFC8">
      <w:pPr>
        <w:widowControl w:val="0"/>
        <w:tabs>
          <w:tab w:val="left" w:pos="1134"/>
        </w:tabs>
        <w:spacing w:after="160"/>
        <w:ind w:firstLine="567"/>
        <w:contextualSpacing/>
        <w:rPr>
          <w:rFonts w:ascii="GHEA Grapalat" w:hAnsi="GHEA Grapalat"/>
        </w:rPr>
      </w:pPr>
      <w:r>
        <w:rPr>
          <w:rFonts w:ascii="GHEA Grapalat" w:hAnsi="GHEA Grapalat"/>
        </w:rPr>
        <w:t xml:space="preserve">Заявки на процедуру получает и в журнале регистрации заявок регистрирует секретарь комиссии Андраник Амбарцумян.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AA64975">
      <w:pPr>
        <w:widowControl w:val="0"/>
        <w:tabs>
          <w:tab w:val="left" w:pos="1134"/>
        </w:tabs>
        <w:spacing w:after="160"/>
        <w:ind w:firstLine="567"/>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385CF8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1B62F06">
      <w:pPr>
        <w:jc w:val="both"/>
        <w:rPr>
          <w:rFonts w:ascii="GHEA Grapalat" w:hAnsi="GHEA Grapalat"/>
        </w:rPr>
      </w:pPr>
      <w:r>
        <w:rPr>
          <w:rFonts w:ascii="GHEA Grapalat" w:hAnsi="GHEA Grapalat"/>
        </w:rPr>
        <w:t xml:space="preserve">   а) удостоверение соответствия его данных и данных аффилированных с ним лиц требованиям права участия, установленным настоящим приглашением;</w:t>
      </w:r>
    </w:p>
    <w:p w14:paraId="2536E1EE">
      <w:pPr>
        <w:jc w:val="both"/>
        <w:rPr>
          <w:rFonts w:ascii="GHEA Grapalat" w:hAnsi="GHEA Grapalat"/>
        </w:rPr>
      </w:pPr>
      <w:r>
        <w:rPr>
          <w:rFonts w:ascii="GHEA Grapalat" w:hAnsi="GHEA Grapalat"/>
        </w:rPr>
        <w:t xml:space="preserve">   б) удостоверение об обязательстве предоставления обеспечения квалификации в в порядке и сроки, установленные настоящим приглашением в случае признания отобранным участником    </w:t>
      </w:r>
    </w:p>
    <w:p w14:paraId="45863EC1">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A223D0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E8C9B0D">
      <w:pPr>
        <w:pStyle w:val="32"/>
        <w:widowControl w:val="0"/>
        <w:tabs>
          <w:tab w:val="left" w:pos="1134"/>
        </w:tabs>
        <w:spacing w:after="160"/>
        <w:ind w:firstLine="284"/>
        <w:rPr>
          <w:rFonts w:ascii="GHEA Grapalat" w:hAnsi="GHEA Grapalat"/>
        </w:rPr>
      </w:pPr>
      <w:r>
        <w:rPr>
          <w:rFonts w:ascii="GHEA Grapalat" w:hAnsi="GHEA Grapalat"/>
        </w:rPr>
        <w:t xml:space="preserve">д) </w:t>
      </w:r>
      <w:r>
        <w:rPr>
          <w:rFonts w:ascii="GHEA Grapalat" w:hAnsi="GHEA Grapalat"/>
          <w:spacing w:val="-6"/>
          <w:sz w:val="24"/>
          <w:szCs w:val="24"/>
        </w:rPr>
        <w:t>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информация, публикуется в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sz w:val="24"/>
          <w:szCs w:val="24"/>
          <w:vertAlign w:val="superscript"/>
          <w:lang w:val="hy-AM"/>
        </w:rPr>
        <w:t>6.1</w:t>
      </w:r>
      <w:r>
        <w:rPr>
          <w:rFonts w:ascii="GHEA Grapalat" w:hAnsi="GHEA Grapalat"/>
        </w:rPr>
        <w:t xml:space="preserve">  </w:t>
      </w:r>
    </w:p>
    <w:p w14:paraId="13250337">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утвержденное им ценовое предложение;</w:t>
      </w:r>
    </w:p>
    <w:p w14:paraId="245C1279">
      <w:pPr>
        <w:pStyle w:val="32"/>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    при закупке строительных работ:</w:t>
      </w:r>
    </w:p>
    <w:p w14:paraId="7B3D7383">
      <w:pPr>
        <w:pStyle w:val="39"/>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Pr>
          <w:rFonts w:ascii="GHEA Grapalat" w:hAnsi="GHEA Grapalat"/>
          <w:sz w:val="24"/>
          <w:szCs w:val="24"/>
          <w:lang w:val="ru-RU"/>
        </w:rPr>
        <w:footnoteReference w:id="2" w:customMarkFollows="1"/>
        <w:t>8</w:t>
      </w:r>
      <w:r>
        <w:rPr>
          <w:rFonts w:ascii="GHEA Grapalat" w:hAnsi="GHEA Grapalat"/>
          <w:sz w:val="24"/>
          <w:szCs w:val="24"/>
          <w:vertAlign w:val="superscript"/>
          <w:lang w:val="ru-RU"/>
        </w:rPr>
        <w:t xml:space="preserve"> </w:t>
      </w:r>
      <w:r>
        <w:rPr>
          <w:rFonts w:ascii="GHEA Grapalat" w:hAnsi="GHEA Grapalat"/>
          <w:sz w:val="24"/>
          <w:szCs w:val="24"/>
          <w:lang w:val="ru-RU"/>
        </w:rPr>
        <w:t>.</w:t>
      </w:r>
    </w:p>
    <w:p w14:paraId="7F855455">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390148E0">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15586E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9260BD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3A1E7FD">
      <w:pPr>
        <w:pStyle w:val="32"/>
        <w:widowControl w:val="0"/>
        <w:spacing w:after="12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A60F89">
      <w:pPr>
        <w:rPr>
          <w:rFonts w:ascii="GHEA Grapalat" w:hAnsi="GHEA Grapalat"/>
          <w:b/>
        </w:rPr>
      </w:pPr>
    </w:p>
    <w:p w14:paraId="43AEEE4F">
      <w:pPr>
        <w:widowControl w:val="0"/>
        <w:spacing w:after="160"/>
        <w:jc w:val="center"/>
        <w:rPr>
          <w:rFonts w:ascii="GHEA Grapalat" w:hAnsi="GHEA Grapalat"/>
          <w:b/>
        </w:rPr>
      </w:pPr>
      <w:r>
        <w:rPr>
          <w:rFonts w:ascii="GHEA Grapalat" w:hAnsi="GHEA Grapalat"/>
          <w:b/>
        </w:rPr>
        <w:t xml:space="preserve">5.ЦЕНОВОЕ ПРЕДЛОЖЕНИЕ ЗАЯВКИ </w:t>
      </w:r>
    </w:p>
    <w:p w14:paraId="79D24798">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118BFB">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14:paraId="2333D61B">
      <w:pPr>
        <w:pStyle w:val="39"/>
        <w:shd w:val="clear" w:color="auto" w:fill="F8F9FA"/>
        <w:contextualSpacing/>
        <w:jc w:val="both"/>
        <w:rPr>
          <w:rFonts w:ascii="GHEA Grapalat" w:hAnsi="GHEA Grapalat" w:cs="Times New Roman"/>
          <w:sz w:val="24"/>
          <w:szCs w:val="24"/>
          <w:lang w:val="ru-RU" w:eastAsia="ru-RU" w:bidi="ru-RU"/>
        </w:rPr>
      </w:pPr>
      <w:r>
        <w:rPr>
          <w:rFonts w:ascii="GHEA Grapalat" w:hAnsi="GHEA Grapalat" w:cs="Times New Roman"/>
          <w:sz w:val="24"/>
          <w:szCs w:val="24"/>
          <w:lang w:val="ru-RU" w:eastAsia="ru-RU" w:bidi="ru-RU"/>
        </w:rPr>
        <w:t>а. оценка и сравнение ценовых предложений участников осуществляются без учета суммы налога, указанного в настоящем пункте,</w:t>
      </w:r>
    </w:p>
    <w:p w14:paraId="16A98CF2">
      <w:pPr>
        <w:pStyle w:val="39"/>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Pr>
          <w:rFonts w:ascii="GHEA Grapalat" w:hAnsi="GHEA Grapalat"/>
          <w:sz w:val="24"/>
          <w:szCs w:val="24"/>
          <w:lang w:val="ru-RU"/>
        </w:rPr>
        <w:t>ВС= ЦУ/СЦ</w:t>
      </w:r>
      <w:r>
        <w:rPr>
          <w:rFonts w:ascii="GHEA Grapalat" w:hAnsi="GHEA Grapalat"/>
          <w:sz w:val="24"/>
          <w:szCs w:val="24"/>
        </w:rPr>
        <w:t>x</w:t>
      </w:r>
      <w:r>
        <w:rPr>
          <w:rFonts w:ascii="GHEA Grapalat" w:hAnsi="GHEA Grapalat"/>
          <w:sz w:val="24"/>
          <w:szCs w:val="24"/>
          <w:lang w:val="ru-RU"/>
        </w:rPr>
        <w:t>ОР где:</w:t>
      </w:r>
    </w:p>
    <w:p w14:paraId="0190F02B">
      <w:pPr>
        <w:pStyle w:val="32"/>
        <w:widowControl w:val="0"/>
        <w:spacing w:after="160"/>
        <w:ind w:firstLine="567"/>
        <w:contextualSpacing/>
        <w:rPr>
          <w:rFonts w:ascii="GHEA Grapalat" w:hAnsi="GHEA Grapalat"/>
          <w:sz w:val="24"/>
          <w:szCs w:val="24"/>
        </w:rPr>
      </w:pPr>
    </w:p>
    <w:p w14:paraId="305A4357">
      <w:pPr>
        <w:pStyle w:val="32"/>
        <w:widowControl w:val="0"/>
        <w:spacing w:after="160"/>
        <w:ind w:firstLine="567"/>
        <w:contextualSpacing/>
        <w:rPr>
          <w:rFonts w:ascii="GHEA Grapalat" w:hAnsi="GHEA Grapalat"/>
          <w:sz w:val="24"/>
          <w:szCs w:val="24"/>
        </w:rPr>
      </w:pPr>
      <w:r>
        <w:rPr>
          <w:rFonts w:ascii="GHEA Grapalat" w:hAnsi="GHEA Grapalat"/>
          <w:sz w:val="24"/>
          <w:szCs w:val="24"/>
        </w:rPr>
        <w:t>ЦУ -</w:t>
      </w:r>
      <w:r>
        <w:rPr>
          <w:rStyle w:val="122"/>
          <w:rFonts w:ascii="inherit" w:hAnsi="inherit"/>
          <w:sz w:val="42"/>
          <w:szCs w:val="42"/>
        </w:rPr>
        <w:t xml:space="preserve"> </w:t>
      </w:r>
      <w:r>
        <w:rPr>
          <w:rFonts w:ascii="GHEA Grapalat" w:hAnsi="GHEA Grapalat"/>
          <w:sz w:val="24"/>
          <w:szCs w:val="24"/>
        </w:rPr>
        <w:t>цена,</w:t>
      </w:r>
      <w:r>
        <w:rPr>
          <w:rStyle w:val="122"/>
          <w:rFonts w:ascii="inherit" w:hAnsi="inherit"/>
          <w:sz w:val="42"/>
          <w:szCs w:val="42"/>
        </w:rPr>
        <w:t xml:space="preserve"> </w:t>
      </w:r>
      <w:r>
        <w:rPr>
          <w:rFonts w:ascii="GHEA Grapalat" w:hAnsi="GHEA Grapalat"/>
          <w:sz w:val="24"/>
          <w:szCs w:val="24"/>
        </w:rPr>
        <w:t>предложенная отобранным участником,</w:t>
      </w:r>
    </w:p>
    <w:p w14:paraId="11D63069">
      <w:pPr>
        <w:pStyle w:val="32"/>
        <w:widowControl w:val="0"/>
        <w:spacing w:after="160"/>
        <w:ind w:firstLine="567"/>
        <w:contextualSpacing/>
        <w:rPr>
          <w:rFonts w:ascii="GHEA Grapalat" w:hAnsi="GHEA Grapalat"/>
          <w:sz w:val="24"/>
          <w:szCs w:val="24"/>
        </w:rPr>
      </w:pPr>
      <w:r>
        <w:rPr>
          <w:rFonts w:ascii="GHEA Grapalat" w:hAnsi="GHEA Grapalat"/>
          <w:sz w:val="24"/>
          <w:szCs w:val="24"/>
        </w:rPr>
        <w:t>СЦ-сметная цена строительных работ, опубликованная в настоящем приглашении,</w:t>
      </w:r>
    </w:p>
    <w:p w14:paraId="610BD5EA">
      <w:pPr>
        <w:pStyle w:val="32"/>
        <w:widowControl w:val="0"/>
        <w:spacing w:after="160"/>
        <w:ind w:firstLine="567"/>
        <w:contextualSpacing/>
        <w:rPr>
          <w:rFonts w:ascii="GHEA Grapalat" w:hAnsi="GHEA Grapalat"/>
          <w:sz w:val="24"/>
          <w:szCs w:val="24"/>
        </w:rPr>
      </w:pPr>
      <w:r>
        <w:rPr>
          <w:rFonts w:ascii="GHEA Grapalat" w:hAnsi="GHEA Grapalat"/>
          <w:sz w:val="24"/>
          <w:szCs w:val="24"/>
        </w:rPr>
        <w:t>ОР - объем работ, представленный данным исполнительным актом, в денежном выражении,</w:t>
      </w:r>
    </w:p>
    <w:p w14:paraId="1E1A692F">
      <w:pPr>
        <w:pStyle w:val="32"/>
        <w:widowControl w:val="0"/>
        <w:tabs>
          <w:tab w:val="left" w:pos="1134"/>
        </w:tabs>
        <w:spacing w:after="160"/>
        <w:ind w:firstLine="567"/>
        <w:contextualSpacing/>
        <w:rPr>
          <w:rFonts w:ascii="GHEA Grapalat" w:hAnsi="GHEA Grapalat" w:cs="Sylfaen"/>
          <w:sz w:val="24"/>
          <w:szCs w:val="24"/>
        </w:rPr>
      </w:pPr>
      <w:r>
        <w:rPr>
          <w:rFonts w:ascii="GHEA Grapalat" w:hAnsi="GHEA Grapalat"/>
          <w:sz w:val="24"/>
          <w:szCs w:val="24"/>
        </w:rPr>
        <w:t>ВС-сумма, выплачиваемая за работы, указанные в объемной ведомость-смете.</w:t>
      </w:r>
      <w:r>
        <w:rPr>
          <w:rFonts w:ascii="GHEA Grapalat" w:hAnsi="GHEA Grapalat"/>
          <w:sz w:val="24"/>
          <w:szCs w:val="24"/>
          <w:vertAlign w:val="superscript"/>
        </w:rPr>
        <w:t>8</w:t>
      </w:r>
    </w:p>
    <w:p w14:paraId="7641F2E8">
      <w:pPr>
        <w:pStyle w:val="32"/>
        <w:widowControl w:val="0"/>
        <w:spacing w:after="160"/>
        <w:ind w:firstLine="567"/>
        <w:contextualSpacing/>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5B10AF62">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A251B3E">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92EECA">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BDFB058">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F7D0EA4">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BA767EB">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104A8102">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543ED17">
      <w:pPr>
        <w:jc w:val="center"/>
        <w:rPr>
          <w:rFonts w:ascii="GHEA Grapalat" w:hAnsi="GHEA Grapalat"/>
          <w:b/>
        </w:rPr>
      </w:pPr>
    </w:p>
    <w:p w14:paraId="69EB4A25">
      <w:pPr>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02884F87">
      <w:pPr>
        <w:jc w:val="center"/>
        <w:rPr>
          <w:rFonts w:ascii="GHEA Grapalat" w:hAnsi="GHEA Grapalat"/>
          <w:b/>
        </w:rPr>
      </w:pPr>
    </w:p>
    <w:p w14:paraId="425F989A">
      <w:pPr>
        <w:widowControl w:val="0"/>
        <w:tabs>
          <w:tab w:val="left" w:pos="1134"/>
        </w:tabs>
        <w:spacing w:after="160"/>
        <w:ind w:firstLine="567"/>
        <w:rPr>
          <w:rFonts w:ascii="GHEA Grapalat" w:hAnsi="GHEA Grapalat"/>
          <w:i/>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86E2C61">
      <w:pPr>
        <w:widowControl w:val="0"/>
        <w:tabs>
          <w:tab w:val="left" w:pos="1134"/>
        </w:tabs>
        <w:spacing w:after="160"/>
        <w:ind w:firstLine="567"/>
        <w:rPr>
          <w:rFonts w:ascii="GHEA Grapalat" w:hAnsi="GHEA Grapalat" w:cs="Sylfaen"/>
          <w:i/>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5A96D50">
      <w:pPr>
        <w:widowControl w:val="0"/>
        <w:spacing w:after="160"/>
        <w:ind w:firstLine="567"/>
        <w:jc w:val="center"/>
        <w:rPr>
          <w:rFonts w:ascii="GHEA Grapalat" w:hAnsi="GHEA Grapalat"/>
          <w:b/>
        </w:rPr>
      </w:pPr>
    </w:p>
    <w:p w14:paraId="1ECC7DDA">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604E365">
      <w:pPr>
        <w:widowControl w:val="0"/>
        <w:tabs>
          <w:tab w:val="left" w:pos="1134"/>
        </w:tabs>
        <w:spacing w:after="160"/>
        <w:ind w:firstLine="567"/>
        <w:rPr>
          <w:rFonts w:ascii="GHEA Grapalat" w:hAnsi="GHEA Grapalat"/>
        </w:rPr>
      </w:pPr>
      <w:r>
        <w:rPr>
          <w:rFonts w:ascii="GHEA Grapalat" w:hAnsi="GHEA Grapalat"/>
        </w:rPr>
        <w:t>8.1.</w:t>
      </w:r>
      <w:r>
        <w:rPr>
          <w:rFonts w:ascii="GHEA Grapalat" w:hAnsi="GHEA Grapalat"/>
        </w:rPr>
        <w:tab/>
      </w:r>
      <w:r>
        <w:rPr>
          <w:rFonts w:ascii="GHEA Grapalat" w:hAnsi="GHEA Grapalat"/>
        </w:rPr>
        <w:t xml:space="preserve">Вскрытие заявок произойдет на заседании комиссии по вскрытию заявок на </w:t>
      </w:r>
      <w:r>
        <w:rPr>
          <w:rFonts w:ascii="GHEA Grapalat" w:hAnsi="GHEA Grapalat"/>
          <w:b/>
          <w:bCs/>
        </w:rPr>
        <w:t>"13"-ой день в "15:00"</w:t>
      </w:r>
      <w:r>
        <w:rPr>
          <w:rFonts w:ascii="GHEA Grapalat" w:hAnsi="GHEA Grapalat"/>
        </w:rPr>
        <w:t xml:space="preserve"> со дня опубликования в бюллетене объявления и приглашения на настоящую процедуру.</w:t>
      </w:r>
    </w:p>
    <w:p w14:paraId="2494734F">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E185A77">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37536CF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88CCC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925925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16CD4F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333078">
      <w:pPr>
        <w:widowControl w:val="0"/>
        <w:tabs>
          <w:tab w:val="left" w:pos="1134"/>
        </w:tabs>
        <w:spacing w:after="160"/>
        <w:ind w:firstLine="567"/>
        <w:rPr>
          <w:rFonts w:ascii="GHEA Grapalat" w:hAnsi="GHEA Grapalat"/>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61D7478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AE00161">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p>
    <w:p w14:paraId="1EA198F8">
      <w:pPr>
        <w:widowControl w:val="0"/>
        <w:tabs>
          <w:tab w:val="left" w:pos="1134"/>
        </w:tabs>
        <w:spacing w:after="160"/>
        <w:ind w:firstLine="567"/>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занявших последующие места, оценка и сравнение ценовых предложений осуществляются без учета суммы налога, указанного в пункте 5.2. части 1 настоящего приглашения.</w:t>
      </w:r>
    </w:p>
    <w:p w14:paraId="38761472">
      <w:pPr>
        <w:widowControl w:val="0"/>
        <w:tabs>
          <w:tab w:val="left" w:pos="1134"/>
        </w:tabs>
        <w:spacing w:after="160"/>
        <w:ind w:firstLine="567"/>
        <w:rPr>
          <w:rFonts w:ascii="GHEA Grapalat" w:hAnsi="GHEA Grapalat"/>
          <w:i/>
        </w:rPr>
      </w:pPr>
      <w:r>
        <w:rPr>
          <w:rFonts w:ascii="GHEA Grapalat" w:hAnsi="GHEA Grapalat"/>
        </w:rPr>
        <w:t>8.4.</w:t>
      </w:r>
      <w:r>
        <w:rPr>
          <w:rFonts w:ascii="GHEA Grapalat" w:hAnsi="GHEA Grapalat"/>
        </w:rPr>
        <w:tab/>
      </w:r>
      <w:r>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rPr>
        <w:t>установленная Центральным банком Республики Армения на дату открытия приема заявок, по обменному курсу</w:t>
      </w:r>
    </w:p>
    <w:p w14:paraId="24FB35A7">
      <w:pPr>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иных случаев, предусмотренных Законом.</w:t>
      </w:r>
    </w:p>
    <w:p w14:paraId="54461225">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1F33046A">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33D0A5D">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 участников об условиях, продолжительности,  дате, времени и месте проведения одновременных переговоров по снижению цен,</w:t>
      </w:r>
    </w:p>
    <w:p w14:paraId="57C33992">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77848130">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15CF58A">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участник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6448693">
      <w:pPr>
        <w:pStyle w:val="32"/>
        <w:widowControl w:val="0"/>
        <w:tabs>
          <w:tab w:val="left" w:pos="1134"/>
        </w:tabs>
        <w:spacing w:after="160"/>
        <w:ind w:firstLine="567"/>
        <w:rPr>
          <w:rFonts w:ascii="GHEA Grapalat" w:hAnsi="GHEA Grapalat" w:cs="Sylfaen"/>
          <w:sz w:val="24"/>
          <w:szCs w:val="24"/>
        </w:rPr>
      </w:pPr>
    </w:p>
    <w:p w14:paraId="1DEB8E45">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0BDB0E0">
      <w:pPr>
        <w:pStyle w:val="32"/>
        <w:widowControl w:val="0"/>
        <w:tabs>
          <w:tab w:val="left" w:pos="1134"/>
        </w:tabs>
        <w:spacing w:after="160"/>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83769FA">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8.7.</w:t>
      </w:r>
      <w:r>
        <w:rPr>
          <w:rFonts w:ascii="GHEA Grapalat" w:hAnsi="GHEA Grapalat"/>
          <w:sz w:val="24"/>
          <w:szCs w:val="24"/>
        </w:rPr>
        <w:tab/>
      </w:r>
      <w:r>
        <w:rPr>
          <w:rFonts w:ascii="GHEA Grapalat" w:hAnsi="GHEA Grapalat"/>
          <w:sz w:val="24"/>
          <w:szCs w:val="24"/>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4"/>
          <w:szCs w:val="24"/>
        </w:rPr>
        <w:t> </w:t>
      </w:r>
      <w:r>
        <w:rPr>
          <w:rFonts w:ascii="GHEA Grapalat" w:hAnsi="GHEA Grapalat"/>
          <w:sz w:val="24"/>
          <w:szCs w:val="24"/>
        </w:rPr>
        <w:t>препятствуя нормальному функционированию комиссии.</w:t>
      </w:r>
    </w:p>
    <w:p w14:paraId="40E9652D">
      <w:pPr>
        <w:pStyle w:val="32"/>
        <w:widowControl w:val="0"/>
        <w:tabs>
          <w:tab w:val="left" w:pos="1134"/>
        </w:tabs>
        <w:spacing w:after="160"/>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GHEA Grapalat" w:hAnsi="GHEA Grapalat" w:cs="Calibri"/>
          <w:sz w:val="24"/>
          <w:szCs w:val="24"/>
        </w:rPr>
        <w:t>включая тот случай,</w:t>
      </w:r>
      <w:r>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то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4DB4284">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 xml:space="preserve"> </w:t>
      </w: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7A93B39E">
      <w:pPr>
        <w:pStyle w:val="32"/>
        <w:widowControl w:val="0"/>
        <w:tabs>
          <w:tab w:val="left" w:pos="1134"/>
        </w:tabs>
        <w:spacing w:after="160"/>
        <w:ind w:firstLine="567"/>
        <w:rPr>
          <w:rFonts w:ascii="GHEA Grapalat" w:hAnsi="GHEA Grapalat" w:cs="Sylfaen"/>
          <w:sz w:val="24"/>
          <w:szCs w:val="24"/>
        </w:rPr>
      </w:pPr>
      <w:r>
        <w:rPr>
          <w:rFonts w:ascii="GHEA Grapalat" w:hAnsi="GHEA Grapalat"/>
          <w:sz w:val="24"/>
          <w:szCs w:val="24"/>
          <w:lang w:val="hy-AM"/>
        </w:rPr>
        <w:t>8.</w:t>
      </w: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w:t>
      </w:r>
      <w:r>
        <w:rPr>
          <w:rFonts w:ascii="GHEA Grapalat" w:hAnsi="GHEA Grapalat"/>
          <w:sz w:val="24"/>
          <w:szCs w:val="24"/>
          <w:lang w:val="hy-AM"/>
        </w:rPr>
        <w:t xml:space="preserve"> </w:t>
      </w:r>
      <w:r>
        <w:rPr>
          <w:rFonts w:ascii="GHEA Grapalat" w:hAnsi="GHEA Grapalat"/>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то заявка участника отклоняется.</w:t>
      </w:r>
    </w:p>
    <w:p w14:paraId="0F5EA34C">
      <w:pPr>
        <w:pStyle w:val="32"/>
        <w:widowControl w:val="0"/>
        <w:tabs>
          <w:tab w:val="left" w:pos="1276"/>
        </w:tabs>
        <w:spacing w:after="160"/>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3CAB477E">
      <w:pPr>
        <w:widowControl w:val="0"/>
        <w:tabs>
          <w:tab w:val="left" w:pos="1276"/>
        </w:tabs>
        <w:spacing w:after="160"/>
        <w:ind w:firstLine="567"/>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E27F0C">
      <w:pPr>
        <w:widowControl w:val="0"/>
        <w:tabs>
          <w:tab w:val="left" w:pos="1276"/>
        </w:tabs>
        <w:spacing w:after="160"/>
        <w:ind w:firstLine="567"/>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930B3C5">
      <w:pPr>
        <w:widowControl w:val="0"/>
        <w:tabs>
          <w:tab w:val="left" w:pos="1276"/>
        </w:tabs>
        <w:spacing w:after="160"/>
        <w:ind w:firstLine="567"/>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1C6D6030">
      <w:pPr>
        <w:widowControl w:val="0"/>
        <w:tabs>
          <w:tab w:val="left" w:pos="1134"/>
        </w:tabs>
        <w:spacing w:after="160"/>
        <w:ind w:firstLine="567"/>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B0FE030">
      <w:pPr>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B18679C">
      <w:pPr>
        <w:widowControl w:val="0"/>
        <w:tabs>
          <w:tab w:val="left" w:pos="1276"/>
        </w:tabs>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 xml:space="preserve">3.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23"/>
          <w:rFonts w:ascii="GHEA Grapalat" w:hAnsi="GHEA Grapalat"/>
        </w:rPr>
        <w:t>следующих</w:t>
      </w:r>
      <w:r>
        <w:rPr>
          <w:rFonts w:ascii="GHEA Grapalat" w:hAnsi="GHEA Grapalat"/>
        </w:rPr>
        <w:t xml:space="preserve"> </w:t>
      </w:r>
      <w:r>
        <w:rPr>
          <w:rStyle w:val="123"/>
          <w:rFonts w:ascii="GHEA Grapalat" w:hAnsi="GHEA Grapalat"/>
        </w:rPr>
        <w:t>за днем</w:t>
      </w:r>
      <w:r>
        <w:rPr>
          <w:rFonts w:ascii="GHEA Grapalat" w:hAnsi="GHEA Grapalat"/>
        </w:rPr>
        <w:t xml:space="preserve"> </w:t>
      </w:r>
      <w:r>
        <w:rPr>
          <w:rStyle w:val="123"/>
          <w:rFonts w:ascii="GHEA Grapalat" w:hAnsi="GHEA Grapalat"/>
        </w:rPr>
        <w:t>получения</w:t>
      </w:r>
      <w:r>
        <w:rPr>
          <w:rFonts w:ascii="GHEA Grapalat" w:hAnsi="GHEA Grapalat"/>
        </w:rPr>
        <w:t xml:space="preserve"> </w:t>
      </w:r>
      <w:r>
        <w:rPr>
          <w:rStyle w:val="123"/>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 xml:space="preserve">если по результатам судебного разбирательства возможность исполнения решения не исчезла. </w:t>
      </w:r>
    </w:p>
    <w:p w14:paraId="124B7ACE">
      <w:pPr>
        <w:widowControl w:val="0"/>
        <w:tabs>
          <w:tab w:val="left" w:pos="1276"/>
        </w:tabs>
        <w:rPr>
          <w:rFonts w:ascii="GHEA Grapalat" w:hAnsi="GHEA Grapalat"/>
        </w:rPr>
      </w:pPr>
      <w:r>
        <w:rPr>
          <w:rFonts w:ascii="GHEA Grapalat" w:hAnsi="GHEA Grapalat"/>
        </w:rPr>
        <w:t>Если:</w:t>
      </w:r>
    </w:p>
    <w:p w14:paraId="74B2EDF9">
      <w:pPr>
        <w:pStyle w:val="79"/>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60720E">
      <w:pPr>
        <w:pStyle w:val="79"/>
        <w:widowControl w:val="0"/>
        <w:numPr>
          <w:ilvl w:val="0"/>
          <w:numId w:val="1"/>
        </w:numPr>
        <w:ind w:left="0" w:firstLine="284"/>
        <w:contextualSpacing/>
        <w:jc w:val="both"/>
        <w:rPr>
          <w:ins w:id="2" w:author="Vardan" w:date="2022-10-29T23:16: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2043BA9">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77717B30">
      <w:pPr>
        <w:widowControl w:val="0"/>
        <w:tabs>
          <w:tab w:val="left" w:pos="1134"/>
        </w:tabs>
        <w:ind w:left="-360"/>
        <w:jc w:val="both"/>
        <w:rPr>
          <w:rFonts w:ascii="GHEA Grapalat" w:hAnsi="GHEA Grapalat" w:cs="Sylfaen"/>
        </w:rPr>
      </w:pPr>
      <w:r>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Pr>
          <w:rFonts w:ascii="GHEA Grapalat" w:hAnsi="GHEA Grapalat"/>
        </w:rPr>
        <w:t>в том числе, когда лицо, включённое в список, предусмотренный подпунктом 2 пункта</w:t>
      </w:r>
      <w:r>
        <w:rPr>
          <w:rFonts w:ascii="GHEA Grapalat" w:hAnsi="GHEA Grapalat"/>
          <w:lang w:val="hy-AM"/>
        </w:rPr>
        <w:t xml:space="preserve"> 2</w:t>
      </w:r>
      <w:r>
        <w:rPr>
          <w:rFonts w:ascii="GHEA Grapalat" w:hAnsi="GHEA Grapalat"/>
        </w:rPr>
        <w:t xml:space="preserve"> постановления Правительства РА от 20.06.2025 № 817-А, предлагается участником в качестве субподрядчика, </w:t>
      </w:r>
      <w:r>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78FD481">
      <w:pPr>
        <w:widowControl w:val="0"/>
        <w:tabs>
          <w:tab w:val="left" w:pos="0"/>
        </w:tabs>
        <w:ind w:left="-284" w:firstLine="284"/>
        <w:jc w:val="both"/>
        <w:rPr>
          <w:rFonts w:ascii="GHEA Grapalat" w:hAnsi="GHEA Grapalat"/>
        </w:rPr>
      </w:pPr>
      <w:r>
        <w:rPr>
          <w:rFonts w:ascii="GHEA Grapalat" w:hAnsi="GHEA Grapalat" w:cs="Sylfaen"/>
        </w:rPr>
        <w:t>-</w:t>
      </w:r>
      <w:r>
        <w:rPr>
          <w:rFonts w:ascii="GHEA Grapalat" w:hAnsi="GHEA Grapalat"/>
        </w:rPr>
        <w:t xml:space="preserve"> обстоятельство, предусмотренное в пункте 8.8</w:t>
      </w:r>
      <w:r>
        <w:rPr>
          <w:rFonts w:ascii="GHEA Grapalat" w:hAnsi="GHEA Grapalat"/>
          <w:lang w:val="hy-AM"/>
        </w:rPr>
        <w:t>.1</w:t>
      </w:r>
      <w:r>
        <w:rPr>
          <w:rFonts w:ascii="GHEA Grapalat" w:hAnsi="GHEA Grapalat"/>
        </w:rPr>
        <w:t xml:space="preserve"> части</w:t>
      </w:r>
      <w:r>
        <w:rPr>
          <w:rFonts w:ascii="GHEA Grapalat" w:hAnsi="GHEA Grapalat"/>
          <w:lang w:val="hy-AM"/>
        </w:rPr>
        <w:t xml:space="preserve"> 1</w:t>
      </w:r>
      <w:r>
        <w:rPr>
          <w:rFonts w:ascii="GHEA Grapalat" w:hAnsi="GHEA Grapalat"/>
        </w:rPr>
        <w:t xml:space="preserve"> настоящего приглашения, не считается нарушением обязательств, взятых в рамках процесса закупки.</w:t>
      </w:r>
    </w:p>
    <w:p w14:paraId="57E477A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2CEFA63">
      <w:pPr>
        <w:pStyle w:val="3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9689510">
      <w:pPr>
        <w:widowControl w:val="0"/>
        <w:tabs>
          <w:tab w:val="left" w:pos="1276"/>
        </w:tabs>
        <w:spacing w:after="160"/>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C2B4C4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r>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19DB83">
      <w:pPr>
        <w:widowControl w:val="0"/>
        <w:tabs>
          <w:tab w:val="left" w:pos="1276"/>
        </w:tabs>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0738BD">
      <w:pPr>
        <w:widowControl w:val="0"/>
        <w:tabs>
          <w:tab w:val="left" w:pos="1276"/>
        </w:tabs>
        <w:spacing w:after="160"/>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rPr>
        <w:footnoteReference w:id="3" w:customMarkFollows="1"/>
        <w:t>1</w:t>
      </w:r>
      <w:r>
        <w:rPr>
          <w:rFonts w:ascii="GHEA Grapalat" w:hAnsi="GHEA Grapalat"/>
        </w:rPr>
        <w:t xml:space="preserve">1. </w:t>
      </w:r>
    </w:p>
    <w:p w14:paraId="73185FC8">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091F738C">
      <w:pPr>
        <w:widowControl w:val="0"/>
        <w:tabs>
          <w:tab w:val="left" w:pos="1276"/>
        </w:tabs>
        <w:spacing w:after="160"/>
        <w:ind w:firstLine="567"/>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6A066F4">
      <w:pPr>
        <w:widowControl w:val="0"/>
        <w:spacing w:after="160"/>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9A4EBF">
      <w:pPr>
        <w:widowControl w:val="0"/>
        <w:tabs>
          <w:tab w:val="left" w:pos="1276"/>
        </w:tabs>
        <w:spacing w:after="160"/>
        <w:ind w:firstLine="567"/>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8.19. части 1 настоящего приглашения может быть созвано внеочередное заседание комиссии.</w:t>
      </w:r>
    </w:p>
    <w:p w14:paraId="14CBC065">
      <w:pPr>
        <w:pStyle w:val="32"/>
        <w:widowControl w:val="0"/>
        <w:tabs>
          <w:tab w:val="left" w:pos="1276"/>
        </w:tabs>
        <w:spacing w:after="160"/>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67A08F59">
      <w:pPr>
        <w:widowControl w:val="0"/>
        <w:tabs>
          <w:tab w:val="left" w:pos="1276"/>
        </w:tabs>
        <w:spacing w:after="160"/>
        <w:ind w:firstLine="567"/>
        <w:rPr>
          <w:rFonts w:ascii="GHEA Grapalat" w:hAnsi="GHEA Grapalat" w:cs="Sylfaen"/>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5A82D11">
      <w:pPr>
        <w:widowControl w:val="0"/>
        <w:spacing w:after="160"/>
        <w:ind w:firstLine="567"/>
        <w:rPr>
          <w:rFonts w:ascii="GHEA Grapalat" w:hAnsi="GHEA Grapalat"/>
          <w:szCs w:val="22"/>
        </w:rPr>
      </w:pPr>
      <w:r>
        <w:rPr>
          <w:rFonts w:ascii="GHEA Grapalat" w:hAnsi="GHEA Grapalat"/>
        </w:rPr>
        <w:t xml:space="preserve">Период ожидания в случае настоящей процедуры составляет "10 " календарных дней. Период ожидания: </w:t>
      </w:r>
    </w:p>
    <w:p w14:paraId="6FD58F95">
      <w:pPr>
        <w:pStyle w:val="32"/>
        <w:widowControl w:val="0"/>
        <w:tabs>
          <w:tab w:val="left" w:pos="1276"/>
        </w:tabs>
        <w:rPr>
          <w:rFonts w:ascii="GHEA Grapalat" w:hAnsi="GHEA Grapalat"/>
          <w:sz w:val="24"/>
          <w:szCs w:val="24"/>
        </w:rPr>
      </w:pPr>
      <w:r>
        <w:rPr>
          <w:rFonts w:ascii="GHEA Grapalat" w:hAnsi="GHEA Grapalat"/>
          <w:sz w:val="24"/>
          <w:szCs w:val="24"/>
        </w:rPr>
        <w:t>- не применим, если заявку подал только один участник, с которым заключается договор;</w:t>
      </w:r>
    </w:p>
    <w:p w14:paraId="6EF23FFC">
      <w:pPr>
        <w:pStyle w:val="32"/>
        <w:widowControl w:val="0"/>
        <w:tabs>
          <w:tab w:val="left" w:pos="1276"/>
        </w:tabs>
        <w:rPr>
          <w:rFonts w:ascii="GHEA Grapalat" w:hAnsi="GHEA Grapalat"/>
          <w:sz w:val="24"/>
          <w:szCs w:val="24"/>
        </w:rPr>
      </w:pPr>
      <w:r>
        <w:rPr>
          <w:rFonts w:ascii="GHEA Grapalat" w:hAnsi="GHEA Grapalat"/>
          <w:sz w:val="24"/>
          <w:szCs w:val="24"/>
        </w:rPr>
        <w:t>- 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E8DA64C">
      <w:pPr>
        <w:pStyle w:val="32"/>
        <w:widowControl w:val="0"/>
        <w:tabs>
          <w:tab w:val="left" w:pos="1276"/>
        </w:tabs>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31A645">
      <w:pPr>
        <w:pStyle w:val="32"/>
        <w:widowControl w:val="0"/>
        <w:tabs>
          <w:tab w:val="left" w:pos="1276"/>
        </w:tabs>
        <w:rPr>
          <w:rFonts w:ascii="GHEA Grapalat" w:hAnsi="GHEA Grapalat"/>
          <w:sz w:val="24"/>
          <w:szCs w:val="24"/>
        </w:rPr>
      </w:pPr>
    </w:p>
    <w:p w14:paraId="3AC49E27">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23F40607">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397F56F">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7AF9AAF">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06CE12FB">
      <w:pPr>
        <w:widowControl w:val="0"/>
        <w:tabs>
          <w:tab w:val="left" w:pos="1134"/>
        </w:tabs>
        <w:spacing w:after="160"/>
        <w:ind w:firstLine="567"/>
        <w:jc w:val="both"/>
        <w:rPr>
          <w:rFonts w:ascii="GHEA Grapalat" w:hAnsi="GHEA Grapalat" w:cs="Sylfaen"/>
        </w:rPr>
      </w:pPr>
      <w:r>
        <w:rPr>
          <w:rFonts w:ascii="GHEA Grapalat" w:hAnsi="GHEA Grapalat"/>
        </w:rPr>
        <w:t>9.4.</w:t>
      </w:r>
      <w:r>
        <w:rPr>
          <w:rFonts w:ascii="GHEA Grapalat" w:hAnsi="GHEA Grapalat"/>
        </w:rPr>
        <w:tab/>
      </w:r>
      <w:r>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  </w:t>
      </w:r>
    </w:p>
    <w:p w14:paraId="2ABACDC6">
      <w:pPr>
        <w:widowControl w:val="0"/>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74ED4F">
      <w:pPr>
        <w:widowControl w:val="0"/>
        <w:tabs>
          <w:tab w:val="left" w:pos="1134"/>
        </w:tabs>
        <w:spacing w:after="160"/>
        <w:ind w:firstLine="567"/>
        <w:rPr>
          <w:rFonts w:ascii="GHEA Grapalat" w:hAnsi="GHEA Grapalat" w:cs="Sylfaen"/>
          <w:i/>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w:t>
      </w:r>
      <w:r>
        <w:rPr>
          <w:rFonts w:ascii="GHEA Grapalat" w:hAnsi="GHEA Grapalat"/>
          <w:lang w:val="hy-AM"/>
        </w:rPr>
        <w:t>4</w:t>
      </w:r>
      <w:r>
        <w:rPr>
          <w:rFonts w:ascii="GHEA Grapalat" w:hAnsi="GHEA Grapalat"/>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увеличение цены, предложенной отобранным участником.</w:t>
      </w:r>
      <w:r>
        <w:rPr>
          <w:rFonts w:ascii="GHEA Grapalat" w:hAnsi="GHEA Grapalat"/>
          <w:spacing w:val="-8"/>
        </w:rPr>
        <w:t xml:space="preserve"> </w:t>
      </w:r>
    </w:p>
    <w:p w14:paraId="2FC0DB5F">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14ACA607">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Pr>
          <w:rFonts w:ascii="GHEA Grapalat" w:hAnsi="GHEA Grapalat"/>
        </w:rPr>
        <w:t>10</w:t>
      </w:r>
      <w:r>
        <w:rPr>
          <w:rFonts w:ascii="GHEA Grapalat" w:hAnsi="GHEA Grapalat"/>
          <w:lang w:val="hy-AM"/>
        </w:rPr>
        <w:t>»</w:t>
      </w:r>
      <w:r>
        <w:rPr>
          <w:rFonts w:ascii="GHEA Grapalat" w:hAnsi="GHEA Grapalat"/>
        </w:rPr>
        <w:t xml:space="preserve"> рабочих дней С отобранным участником заключается договор, если он представляет обеспечения квалификации и договора(предоплаты).</w:t>
      </w:r>
      <w:r>
        <w:rPr>
          <w:rFonts w:ascii="GHEA Grapalat" w:hAnsi="GHEA Grapalat"/>
          <w:vertAlign w:val="superscript"/>
        </w:rPr>
        <w:t>11.1</w:t>
      </w:r>
    </w:p>
    <w:p w14:paraId="3E6A1E34">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Pr>
          <w:rFonts w:ascii="GHEA Grapalat" w:hAnsi="GHEA Grapalat"/>
          <w:lang w:val="hy-AM"/>
        </w:rPr>
        <w:t>.</w:t>
      </w:r>
      <w:r>
        <w:rPr>
          <w:rFonts w:ascii="GHEA Grapalat" w:hAnsi="GHEA Grapalat"/>
        </w:rPr>
        <w:t xml:space="preserve"> 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rPr>
        <w:t>11.2</w:t>
      </w:r>
    </w:p>
    <w:p w14:paraId="08158B8F">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D97982F">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BB6157E">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3637B7C">
      <w:pPr>
        <w:widowControl w:val="0"/>
        <w:tabs>
          <w:tab w:val="left" w:pos="1276"/>
        </w:tabs>
        <w:spacing w:after="160"/>
        <w:ind w:firstLine="567"/>
        <w:jc w:val="both"/>
        <w:rPr>
          <w:ins w:id="3" w:author="Vardan" w:date="2022-10-29T23:19:00Z"/>
          <w:rFonts w:ascii="GHEA Grapalat" w:hAnsi="GHEA Grapalat"/>
        </w:rPr>
      </w:pPr>
      <w:r>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Pr>
          <w:rFonts w:ascii="GHEA Grapalat" w:hAnsi="GHEA Grapalat"/>
        </w:rPr>
        <w:footnoteReference w:id="4" w:customMarkFollows="1"/>
        <w:t>1</w:t>
      </w:r>
      <w:r>
        <w:rPr>
          <w:rFonts w:ascii="GHEA Grapalat" w:hAnsi="GHEA Grapalat"/>
        </w:rPr>
        <w:t xml:space="preserve">2 </w:t>
      </w:r>
    </w:p>
    <w:p w14:paraId="6A850F7F">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0DB077F8">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5F73019">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Fonts w:ascii="GHEA Grapalat" w:hAnsi="GHEA Grapalat"/>
        </w:rPr>
        <w:footnoteReference w:id="5" w:customMarkFollows="1"/>
        <w:t>1</w:t>
      </w:r>
      <w:r>
        <w:rPr>
          <w:rFonts w:ascii="GHEA Grapalat" w:hAnsi="GHEA Grapalat"/>
        </w:rPr>
        <w:t>3.</w:t>
      </w:r>
    </w:p>
    <w:p w14:paraId="36FD021A">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rPr>
        <w:t xml:space="preserve"> 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rPr>
        <w:t xml:space="preserve"> с учетом требований 9-ого подпункта 32-ого пункта Порядка. </w:t>
      </w:r>
    </w:p>
    <w:p w14:paraId="2346832D">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323261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67A45C2">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представляются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D2FCCB">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5838BF00">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404593D">
      <w:pPr>
        <w:widowControl w:val="0"/>
        <w:tabs>
          <w:tab w:val="left" w:pos="1134"/>
        </w:tabs>
        <w:spacing w:after="160"/>
        <w:ind w:firstLine="567"/>
        <w:jc w:val="both"/>
        <w:rPr>
          <w:rFonts w:ascii="GHEA Grapalat" w:hAnsi="GHEA Grapalat"/>
        </w:rPr>
      </w:pP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05E044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t xml:space="preserve">10.8 </w:t>
      </w:r>
      <w:r>
        <w:rPr>
          <w:rFonts w:hint="eastAsia" w:ascii="GHEA Grapalat" w:hAnsi="GHEA Grapalat"/>
        </w:rPr>
        <w:t>О</w:t>
      </w:r>
      <w:r>
        <w:rPr>
          <w:rFonts w:ascii="GHEA Grapalat" w:hAnsi="GHEA Grapalat"/>
        </w:rPr>
        <w:t xml:space="preserve"> </w:t>
      </w:r>
      <w:r>
        <w:rPr>
          <w:rFonts w:hint="eastAsia" w:ascii="GHEA Grapalat" w:hAnsi="GHEA Grapalat"/>
        </w:rPr>
        <w:t>возврате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договора</w:t>
      </w:r>
      <w:r>
        <w:rPr>
          <w:rFonts w:ascii="GHEA Grapalat" w:hAnsi="GHEA Grapalat"/>
        </w:rPr>
        <w:t xml:space="preserve"> </w:t>
      </w:r>
      <w:r>
        <w:rPr>
          <w:rFonts w:hint="eastAsia" w:ascii="GHEA Grapalat" w:hAnsi="GHEA Grapalat"/>
        </w:rPr>
        <w:t>и</w:t>
      </w:r>
      <w:r>
        <w:rPr>
          <w:rFonts w:ascii="GHEA Grapalat" w:hAnsi="GHEA Grapalat"/>
        </w:rPr>
        <w:t>/</w:t>
      </w:r>
      <w:r>
        <w:rPr>
          <w:rFonts w:hint="eastAsia" w:ascii="GHEA Grapalat" w:hAnsi="GHEA Grapalat"/>
        </w:rPr>
        <w:t>или</w:t>
      </w:r>
      <w:r>
        <w:rPr>
          <w:rFonts w:ascii="GHEA Grapalat" w:hAnsi="GHEA Grapalat"/>
        </w:rPr>
        <w:t xml:space="preserve"> </w:t>
      </w:r>
      <w:r>
        <w:rPr>
          <w:rFonts w:hint="eastAsia" w:ascii="GHEA Grapalat" w:hAnsi="GHEA Grapalat"/>
        </w:rPr>
        <w:t>квалификации</w:t>
      </w:r>
      <w:r>
        <w:rPr>
          <w:rFonts w:ascii="GHEA Grapalat" w:hAnsi="GHEA Grapalat"/>
        </w:rPr>
        <w:t xml:space="preserve"> </w:t>
      </w:r>
      <w:r>
        <w:rPr>
          <w:rFonts w:hint="eastAsia" w:ascii="GHEA Grapalat" w:hAnsi="GHEA Grapalat"/>
        </w:rPr>
        <w:t>руководитель</w:t>
      </w:r>
      <w:r>
        <w:rPr>
          <w:rFonts w:ascii="GHEA Grapalat" w:hAnsi="GHEA Grapalat"/>
        </w:rPr>
        <w:t xml:space="preserve"> </w:t>
      </w:r>
      <w:r>
        <w:rPr>
          <w:rFonts w:hint="eastAsia" w:ascii="GHEA Grapalat" w:hAnsi="GHEA Grapalat"/>
        </w:rPr>
        <w:t>заказчика</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письменной</w:t>
      </w:r>
      <w:r>
        <w:rPr>
          <w:rFonts w:ascii="GHEA Grapalat" w:hAnsi="GHEA Grapalat"/>
        </w:rPr>
        <w:t xml:space="preserve"> </w:t>
      </w:r>
      <w:r>
        <w:rPr>
          <w:rFonts w:hint="eastAsia" w:ascii="GHEA Grapalat" w:hAnsi="GHEA Grapalat"/>
        </w:rPr>
        <w:t>форме</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течение</w:t>
      </w:r>
      <w:r>
        <w:rPr>
          <w:rFonts w:ascii="GHEA Grapalat" w:hAnsi="GHEA Grapalat"/>
        </w:rPr>
        <w:t xml:space="preserve"> </w:t>
      </w:r>
      <w:r>
        <w:rPr>
          <w:rFonts w:hint="eastAsia" w:ascii="GHEA Grapalat" w:hAnsi="GHEA Grapalat"/>
        </w:rPr>
        <w:t>пяти</w:t>
      </w:r>
      <w:r>
        <w:rPr>
          <w:rFonts w:ascii="GHEA Grapalat" w:hAnsi="GHEA Grapalat"/>
        </w:rPr>
        <w:t xml:space="preserve"> </w:t>
      </w:r>
      <w:r>
        <w:rPr>
          <w:rFonts w:hint="eastAsia" w:ascii="GHEA Grapalat" w:hAnsi="GHEA Grapalat"/>
        </w:rPr>
        <w:t>рабочих</w:t>
      </w:r>
      <w:r>
        <w:rPr>
          <w:rFonts w:ascii="GHEA Grapalat" w:hAnsi="GHEA Grapalat"/>
        </w:rPr>
        <w:t xml:space="preserve"> </w:t>
      </w:r>
      <w:r>
        <w:rPr>
          <w:rFonts w:hint="eastAsia" w:ascii="GHEA Grapalat" w:hAnsi="GHEA Grapalat"/>
        </w:rPr>
        <w:t>дней</w:t>
      </w:r>
      <w:r>
        <w:rPr>
          <w:rFonts w:ascii="GHEA Grapalat" w:hAnsi="GHEA Grapalat"/>
        </w:rPr>
        <w:t xml:space="preserve">, </w:t>
      </w:r>
      <w:r>
        <w:rPr>
          <w:rFonts w:hint="eastAsia" w:ascii="GHEA Grapalat" w:hAnsi="GHEA Grapalat"/>
        </w:rPr>
        <w:t>следующих</w:t>
      </w:r>
      <w:r>
        <w:rPr>
          <w:rFonts w:ascii="GHEA Grapalat" w:hAnsi="GHEA Grapalat"/>
        </w:rPr>
        <w:t xml:space="preserve"> </w:t>
      </w:r>
      <w:r>
        <w:rPr>
          <w:rFonts w:hint="eastAsia" w:ascii="GHEA Grapalat" w:hAnsi="GHEA Grapalat"/>
        </w:rPr>
        <w:t>за</w:t>
      </w:r>
      <w:r>
        <w:rPr>
          <w:rFonts w:ascii="GHEA Grapalat" w:hAnsi="GHEA Grapalat"/>
        </w:rPr>
        <w:t xml:space="preserve"> днем возникновения основания возврата обеспечения уведомляет</w:t>
      </w:r>
      <w:r>
        <w:rPr>
          <w:rFonts w:ascii="GHEA Grapalat" w:hAnsi="GHEA Grapalat"/>
          <w:lang w:val="hy-AM"/>
        </w:rPr>
        <w:t>:</w:t>
      </w:r>
    </w:p>
    <w:p w14:paraId="07BAD1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w:t>
      </w:r>
      <w:r>
        <w:rPr>
          <w:rFonts w:ascii="GHEA Grapalat" w:hAnsi="GHEA Grapalat"/>
        </w:rPr>
        <w:t xml:space="preserve">ного </w:t>
      </w:r>
      <w:r>
        <w:rPr>
          <w:rFonts w:hint="eastAsia" w:ascii="GHEA Grapalat" w:hAnsi="GHEA Grapalat"/>
        </w:rPr>
        <w:t>в</w:t>
      </w:r>
      <w:r>
        <w:rPr>
          <w:rFonts w:ascii="GHEA Grapalat" w:hAnsi="GHEA Grapalat"/>
        </w:rPr>
        <w:t xml:space="preserve"> </w:t>
      </w:r>
      <w:r>
        <w:rPr>
          <w:rFonts w:hint="eastAsia" w:ascii="GHEA Grapalat" w:hAnsi="GHEA Grapalat"/>
        </w:rPr>
        <w:t>форме</w:t>
      </w:r>
      <w:r>
        <w:rPr>
          <w:rFonts w:ascii="GHEA Grapalat" w:hAnsi="GHEA Grapalat"/>
        </w:rPr>
        <w:t xml:space="preserve"> наличных денег - </w:t>
      </w:r>
      <w:r>
        <w:rPr>
          <w:rFonts w:hint="eastAsia" w:ascii="GHEA Grapalat" w:hAnsi="GHEA Grapalat"/>
        </w:rPr>
        <w:t>Министерство</w:t>
      </w:r>
      <w:r>
        <w:rPr>
          <w:rFonts w:ascii="GHEA Grapalat" w:hAnsi="GHEA Grapalat"/>
        </w:rPr>
        <w:t xml:space="preserve"> </w:t>
      </w:r>
      <w:r>
        <w:rPr>
          <w:rFonts w:hint="eastAsia" w:ascii="GHEA Grapalat" w:hAnsi="GHEA Grapalat"/>
        </w:rPr>
        <w:t>финансов</w:t>
      </w:r>
      <w:r>
        <w:rPr>
          <w:rFonts w:ascii="GHEA Grapalat" w:hAnsi="GHEA Grapalat"/>
        </w:rPr>
        <w:t xml:space="preserve"> </w:t>
      </w:r>
      <w:r>
        <w:rPr>
          <w:rFonts w:hint="eastAsia" w:ascii="GHEA Grapalat" w:hAnsi="GHEA Grapalat"/>
        </w:rPr>
        <w:t>РА</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w:t>
      </w:r>
      <w:r>
        <w:rPr>
          <w:rFonts w:hint="eastAsia" w:ascii="GHEA Grapalat" w:hAnsi="GHEA Grapalat"/>
        </w:rPr>
        <w:t>копии</w:t>
      </w:r>
      <w:r>
        <w:rPr>
          <w:rFonts w:ascii="GHEA Grapalat" w:hAnsi="GHEA Grapalat"/>
        </w:rPr>
        <w:t xml:space="preserve"> представленного в заявке </w:t>
      </w:r>
      <w:r>
        <w:rPr>
          <w:rFonts w:hint="eastAsia" w:ascii="GHEA Grapalat" w:hAnsi="GHEA Grapalat"/>
        </w:rPr>
        <w:t>документа</w:t>
      </w:r>
      <w:r>
        <w:rPr>
          <w:rFonts w:ascii="GHEA Grapalat" w:hAnsi="GHEA Grapalat"/>
        </w:rPr>
        <w:t xml:space="preserve">, </w:t>
      </w:r>
      <w:r>
        <w:rPr>
          <w:rFonts w:hint="eastAsia" w:ascii="GHEA Grapalat" w:hAnsi="GHEA Grapalat"/>
        </w:rPr>
        <w:t>об</w:t>
      </w:r>
      <w:r>
        <w:rPr>
          <w:rFonts w:ascii="GHEA Grapalat" w:hAnsi="GHEA Grapalat"/>
        </w:rPr>
        <w:t xml:space="preserve"> </w:t>
      </w:r>
      <w:r>
        <w:rPr>
          <w:rFonts w:hint="eastAsia" w:ascii="GHEA Grapalat" w:hAnsi="GHEA Grapalat"/>
        </w:rPr>
        <w:t>обосновании</w:t>
      </w:r>
      <w:r>
        <w:rPr>
          <w:rFonts w:ascii="GHEA Grapalat" w:hAnsi="GHEA Grapalat"/>
        </w:rPr>
        <w:t xml:space="preserve"> </w:t>
      </w:r>
      <w:r>
        <w:rPr>
          <w:rFonts w:hint="eastAsia" w:ascii="GHEA Grapalat" w:hAnsi="GHEA Grapalat"/>
        </w:rPr>
        <w:t>платежа</w:t>
      </w:r>
      <w:r>
        <w:rPr>
          <w:rFonts w:ascii="GHEA Grapalat" w:hAnsi="GHEA Grapalat"/>
        </w:rPr>
        <w:t>,</w:t>
      </w:r>
    </w:p>
    <w:p w14:paraId="24FA20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w:t>
      </w:r>
      <w:r>
        <w:rPr>
          <w:rFonts w:hint="eastAsia" w:ascii="GHEA Grapalat" w:hAnsi="GHEA Grapalat"/>
        </w:rPr>
        <w:t>банковской</w:t>
      </w:r>
      <w:r>
        <w:rPr>
          <w:rFonts w:ascii="GHEA Grapalat" w:hAnsi="GHEA Grapalat"/>
        </w:rPr>
        <w:t xml:space="preserve"> </w:t>
      </w:r>
      <w:r>
        <w:rPr>
          <w:rFonts w:hint="eastAsia" w:ascii="GHEA Grapalat" w:hAnsi="GHEA Grapalat"/>
        </w:rPr>
        <w:t>гарантии</w:t>
      </w:r>
      <w:r>
        <w:rPr>
          <w:rFonts w:ascii="GHEA Grapalat" w:hAnsi="GHEA Grapalat"/>
        </w:rPr>
        <w:t xml:space="preserve">- </w:t>
      </w:r>
      <w:r>
        <w:rPr>
          <w:rFonts w:hint="eastAsia" w:ascii="GHEA Grapalat" w:hAnsi="GHEA Grapalat"/>
        </w:rPr>
        <w:t>банк</w:t>
      </w:r>
      <w:r>
        <w:rPr>
          <w:rFonts w:ascii="GHEA Grapalat" w:hAnsi="GHEA Grapalat"/>
        </w:rPr>
        <w:t xml:space="preserve">, </w:t>
      </w:r>
      <w:r>
        <w:rPr>
          <w:rFonts w:hint="eastAsia" w:ascii="GHEA Grapalat" w:hAnsi="GHEA Grapalat"/>
        </w:rPr>
        <w:t>выдавший</w:t>
      </w:r>
      <w:r>
        <w:rPr>
          <w:rFonts w:ascii="GHEA Grapalat" w:hAnsi="GHEA Grapalat"/>
        </w:rPr>
        <w:t xml:space="preserve"> </w:t>
      </w:r>
      <w:r>
        <w:rPr>
          <w:rFonts w:hint="eastAsia" w:ascii="GHEA Grapalat" w:hAnsi="GHEA Grapalat"/>
        </w:rPr>
        <w:t>гарантию</w:t>
      </w:r>
      <w:r>
        <w:rPr>
          <w:rFonts w:ascii="GHEA Grapalat" w:hAnsi="GHEA Grapalat"/>
        </w:rPr>
        <w:t>;</w:t>
      </w:r>
    </w:p>
    <w:p w14:paraId="2AC354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соглашения о неустойке - </w:t>
      </w:r>
      <w:r>
        <w:rPr>
          <w:rFonts w:hint="eastAsia" w:ascii="GHEA Grapalat" w:hAnsi="GHEA Grapalat"/>
        </w:rPr>
        <w:t>представивше</w:t>
      </w:r>
      <w:r>
        <w:rPr>
          <w:rFonts w:ascii="GHEA Grapalat" w:hAnsi="GHEA Grapalat"/>
        </w:rPr>
        <w:t>го его участника</w:t>
      </w:r>
      <w:ins w:id="5" w:author="Inesa Kocharyan" w:date="2023-07-07T17:20:00Z">
        <w:r>
          <w:rPr>
            <w:rFonts w:ascii="GHEA Grapalat" w:hAnsi="GHEA Grapalat"/>
          </w:rPr>
          <w:t>.</w:t>
        </w:r>
      </w:ins>
    </w:p>
    <w:p w14:paraId="227D3997">
      <w:pPr>
        <w:widowControl w:val="0"/>
        <w:tabs>
          <w:tab w:val="left" w:pos="1134"/>
        </w:tabs>
        <w:ind w:firstLine="567"/>
        <w:jc w:val="both"/>
        <w:rPr>
          <w:rFonts w:ascii="GHEA Grapalat" w:hAnsi="GHEA Grapalat"/>
          <w:b/>
        </w:rPr>
      </w:pPr>
      <w:r>
        <w:rPr>
          <w:rFonts w:ascii="GHEA Grapalat" w:hAnsi="GHEA Grapalat"/>
        </w:rPr>
        <w:tab/>
      </w:r>
    </w:p>
    <w:p w14:paraId="391723C8">
      <w:pPr>
        <w:widowControl w:val="0"/>
        <w:spacing w:after="160"/>
        <w:jc w:val="center"/>
        <w:rPr>
          <w:rFonts w:ascii="GHEA Grapalat" w:hAnsi="GHEA Grapalat" w:cs="Arial"/>
          <w:b/>
        </w:rPr>
      </w:pPr>
      <w:r>
        <w:rPr>
          <w:rFonts w:ascii="GHEA Grapalat" w:hAnsi="GHEA Grapalat"/>
          <w:b/>
        </w:rPr>
        <w:t>11. ОБЪЯВЛЕНИЕ ПРОЦЕДУРЫ НЕСОСТОЯВШЕЙСЯ</w:t>
      </w:r>
    </w:p>
    <w:p w14:paraId="47C485E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5951A504">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2C3469D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rPr>
        <w:footnoteReference w:id="6" w:customMarkFollows="1"/>
        <w:t>1</w:t>
      </w:r>
      <w:r>
        <w:rPr>
          <w:rFonts w:ascii="GHEA Grapalat" w:hAnsi="GHEA Grapalat"/>
        </w:rPr>
        <w:t>4.</w:t>
      </w:r>
    </w:p>
    <w:p w14:paraId="71CD195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645246AB">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436DF825">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CD57E1A">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5553A36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B09F48">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6DB401C">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437396E">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A300D5">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963DD59">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72F5D72">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F20CE82">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89F20E0">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BBD0E70">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DFA918">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566BF5B">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1C7E46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C91C477">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2AF7E7">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E751741">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0A1D9C">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81ED36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1A0AEEC">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C63566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9F73A09">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C7A4C14">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AC568D2">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252F3B0">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35B980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BE33BDF">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77CCE39">
      <w:pPr>
        <w:widowControl w:val="0"/>
        <w:spacing w:after="160"/>
        <w:jc w:val="center"/>
        <w:rPr>
          <w:rFonts w:ascii="GHEA Grapalat" w:hAnsi="GHEA Grapalat" w:cs="Sylfaen"/>
          <w:b/>
        </w:rPr>
      </w:pPr>
      <w:r>
        <w:rPr>
          <w:rFonts w:ascii="GHEA Grapalat" w:hAnsi="GHEA Grapalat"/>
          <w:b/>
        </w:rPr>
        <w:t xml:space="preserve">                                                        </w:t>
      </w:r>
    </w:p>
    <w:p w14:paraId="6A00566B">
      <w:pPr>
        <w:rPr>
          <w:rFonts w:ascii="GHEA Grapalat" w:hAnsi="GHEA Grapalat"/>
          <w:b/>
        </w:rPr>
      </w:pPr>
      <w:r>
        <w:rPr>
          <w:rFonts w:ascii="GHEA Grapalat" w:hAnsi="GHEA Grapalat"/>
          <w:b/>
        </w:rPr>
        <w:br w:type="page"/>
      </w:r>
    </w:p>
    <w:p w14:paraId="2A002E6C">
      <w:pPr>
        <w:jc w:val="center"/>
        <w:rPr>
          <w:rFonts w:ascii="GHEA Grapalat" w:hAnsi="GHEA Grapalat"/>
          <w:b/>
        </w:rPr>
      </w:pPr>
      <w:r>
        <w:rPr>
          <w:rFonts w:ascii="GHEA Grapalat" w:hAnsi="GHEA Grapalat"/>
          <w:b/>
        </w:rPr>
        <w:t>ЧАСТЬ II</w:t>
      </w:r>
    </w:p>
    <w:p w14:paraId="6401C01F">
      <w:pPr>
        <w:widowControl w:val="0"/>
        <w:spacing w:after="160"/>
        <w:jc w:val="center"/>
        <w:rPr>
          <w:rFonts w:ascii="GHEA Grapalat" w:hAnsi="GHEA Grapalat"/>
          <w:b/>
        </w:rPr>
      </w:pPr>
    </w:p>
    <w:p w14:paraId="32344BC4">
      <w:pPr>
        <w:pStyle w:val="38"/>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1B4B6443">
      <w:pPr>
        <w:widowControl w:val="0"/>
        <w:spacing w:after="160"/>
        <w:jc w:val="center"/>
        <w:rPr>
          <w:rFonts w:ascii="GHEA Grapalat" w:hAnsi="GHEA Grapalat"/>
        </w:rPr>
      </w:pPr>
    </w:p>
    <w:p w14:paraId="365231D0">
      <w:pPr>
        <w:widowControl w:val="0"/>
        <w:spacing w:after="160"/>
        <w:jc w:val="center"/>
        <w:rPr>
          <w:rFonts w:ascii="GHEA Grapalat" w:hAnsi="GHEA Grapalat"/>
          <w:b/>
        </w:rPr>
      </w:pPr>
      <w:r>
        <w:rPr>
          <w:rFonts w:ascii="GHEA Grapalat" w:hAnsi="GHEA Grapalat"/>
          <w:b/>
        </w:rPr>
        <w:t>1. ОБЩИЕ ПОЛОЖЕНИЯ</w:t>
      </w:r>
    </w:p>
    <w:p w14:paraId="0A4DB961">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2CD7648">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3FA343">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47672BE3">
      <w:pPr>
        <w:widowControl w:val="0"/>
        <w:spacing w:after="160"/>
        <w:jc w:val="center"/>
        <w:rPr>
          <w:rFonts w:ascii="GHEA Grapalat" w:hAnsi="GHEA Grapalat"/>
          <w:b/>
        </w:rPr>
      </w:pPr>
      <w:r>
        <w:rPr>
          <w:rFonts w:ascii="GHEA Grapalat" w:hAnsi="GHEA Grapalat"/>
          <w:b/>
        </w:rPr>
        <w:t>2. ЗАЯВКА НА ПРОЦЕДУРУ</w:t>
      </w:r>
    </w:p>
    <w:p w14:paraId="5C0B88B1">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187D75A">
      <w:pPr>
        <w:widowControl w:val="0"/>
        <w:spacing w:after="160"/>
        <w:ind w:firstLine="567"/>
        <w:jc w:val="both"/>
        <w:rPr>
          <w:rFonts w:ascii="GHEA Grapalat" w:hAnsi="GHEA Grapalat" w:cs="Sylfaen"/>
        </w:rPr>
      </w:pPr>
      <w:r>
        <w:rPr>
          <w:rFonts w:ascii="GHEA Grapalat" w:hAnsi="GHEA Grapalat"/>
        </w:rPr>
        <w:t>Участник заявкой представляет утвержденные им:</w:t>
      </w:r>
    </w:p>
    <w:p w14:paraId="135D6480">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00E53CF3">
      <w:pPr>
        <w:widowControl w:val="0"/>
        <w:tabs>
          <w:tab w:val="left" w:pos="1134"/>
        </w:tabs>
        <w:spacing w:after="160"/>
        <w:ind w:firstLine="567"/>
        <w:jc w:val="both"/>
        <w:rPr>
          <w:rFonts w:ascii="GHEA Grapalat" w:hAnsi="GHEA Grapalat"/>
        </w:rPr>
      </w:pPr>
      <w:r>
        <w:rPr>
          <w:rFonts w:ascii="GHEA Grapalat" w:hAnsi="GHEA Grapalat"/>
        </w:rPr>
        <w:t>2.2  копию договора субподряда и данные лица, являющегося стороной этого договора, если Договор будет выполняться через субподряд;</w:t>
      </w:r>
    </w:p>
    <w:p w14:paraId="755FDD76">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5499C7E1">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w:t>
      </w:r>
      <w:del w:id="6" w:author="Vardan" w:date="2020-06-03T18:32:00Z">
        <w:r>
          <w:rPr>
            <w:rFonts w:ascii="GHEA Grapalat" w:hAnsi="GHEA Grapalat"/>
          </w:rPr>
          <w:delText>,</w:delText>
        </w:r>
      </w:del>
      <w:ins w:id="7" w:author="Vardan" w:date="2020-06-03T18:33:00Z">
        <w:r>
          <w:rPr>
            <w:rFonts w:ascii="GHEA Grapalat" w:hAnsi="GHEA Grapalat"/>
          </w:rPr>
          <w:t xml:space="preserve"> </w:t>
        </w:r>
      </w:ins>
      <w:r>
        <w:rPr>
          <w:rFonts w:ascii="GHEA Grapalat" w:hAnsi="GHEA Grapalat"/>
        </w:rPr>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A95DF47">
      <w:pPr>
        <w:pStyle w:val="32"/>
        <w:widowControl w:val="0"/>
        <w:tabs>
          <w:tab w:val="left" w:pos="1134"/>
        </w:tabs>
        <w:spacing w:after="160" w:line="276" w:lineRule="auto"/>
        <w:ind w:firstLine="567"/>
        <w:rPr>
          <w:rFonts w:ascii="GHEA Grapalat" w:hAnsi="GHEA Grapalat"/>
        </w:rPr>
      </w:pPr>
      <w:r>
        <w:rPr>
          <w:rFonts w:ascii="GHEA Grapalat" w:hAnsi="GHEA Grapalat"/>
          <w:sz w:val="24"/>
          <w:szCs w:val="24"/>
        </w:rPr>
        <w:t xml:space="preserve">2.6 При закупке строительных работ- </w:t>
      </w:r>
      <w:r>
        <w:rPr>
          <w:rFonts w:ascii="GHEA Grapalat" w:hAnsi="GHEA Grapalat" w:cs="Courier New"/>
          <w:lang w:eastAsia="en-US" w:bidi="ar-SA"/>
        </w:rPr>
        <w:t>-</w:t>
      </w:r>
      <w:r>
        <w:rPr>
          <w:rFonts w:ascii="GHEA Grapalat" w:hAnsi="GHEA Grapalat"/>
          <w:sz w:val="24"/>
          <w:szCs w:val="24"/>
        </w:rPr>
        <w:t>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Pr>
          <w:rFonts w:ascii="GHEA Grapalat" w:hAnsi="GHEA Grapalat"/>
        </w:rPr>
        <w:footnoteReference w:id="8" w:customMarkFollows="1"/>
        <w:t>1</w:t>
      </w:r>
      <w:r>
        <w:rPr>
          <w:rFonts w:ascii="GHEA Grapalat" w:hAnsi="GHEA Grapalat"/>
        </w:rPr>
        <w:t xml:space="preserve">7 </w:t>
      </w:r>
    </w:p>
    <w:p w14:paraId="52A366C8">
      <w:pPr>
        <w:widowControl w:val="0"/>
        <w:spacing w:after="160" w:line="360" w:lineRule="auto"/>
        <w:jc w:val="center"/>
        <w:rPr>
          <w:rFonts w:ascii="GHEA Grapalat" w:hAnsi="GHEA Grapalat"/>
          <w:b/>
        </w:rPr>
      </w:pPr>
    </w:p>
    <w:p w14:paraId="61AAE524">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42571CA">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5B8B38CF">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70F42BB">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F7FB821">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 xml:space="preserve">На конверте, указанном в пункте 3.1 настоящей инструкции, на языке составления заявки указываются: </w:t>
      </w:r>
    </w:p>
    <w:p w14:paraId="11C7ACAC">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3437FE81">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r>
        <w:rPr>
          <w:rFonts w:ascii="GHEA Grapalat" w:hAnsi="GHEA Grapalat"/>
        </w:rPr>
        <w:tab/>
      </w:r>
    </w:p>
    <w:p w14:paraId="632B614B">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12407090">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4D2AF085">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359FE9A">
      <w:pPr>
        <w:rPr>
          <w:ins w:id="8" w:author="Inesa Kocharyan" w:date="2024-02-12T14:54:00Z"/>
          <w:rFonts w:ascii="GHEA Grapalat" w:hAnsi="GHEA Grapalat"/>
          <w:b/>
        </w:rPr>
      </w:pPr>
      <w:ins w:id="9" w:author="Inesa Kocharyan" w:date="2024-02-12T14:54:00Z">
        <w:r>
          <w:rPr>
            <w:rFonts w:ascii="GHEA Grapalat" w:hAnsi="GHEA Grapalat"/>
            <w:b/>
          </w:rPr>
          <w:br w:type="page"/>
        </w:r>
      </w:ins>
    </w:p>
    <w:p w14:paraId="766939FF">
      <w:pPr>
        <w:pStyle w:val="32"/>
        <w:ind w:firstLine="284"/>
        <w:jc w:val="right"/>
        <w:rPr>
          <w:rFonts w:ascii="GHEA Grapalat" w:hAnsi="GHEA Grapalat" w:cs="Arial"/>
          <w:b/>
          <w:lang w:val="es-ES"/>
        </w:rPr>
      </w:pPr>
      <w:r>
        <w:rPr>
          <w:rFonts w:ascii="GHEA Grapalat" w:hAnsi="GHEA Grapalat" w:cs="Sylfaen"/>
          <w:b/>
          <w:lang w:val="es-ES"/>
        </w:rPr>
        <w:t xml:space="preserve">Приложение </w:t>
      </w:r>
      <w:r>
        <w:rPr>
          <w:rFonts w:ascii="GHEA Grapalat" w:hAnsi="GHEA Grapalat" w:cs="Arial"/>
          <w:b/>
          <w:lang w:val="es-ES"/>
        </w:rPr>
        <w:t>№ 1</w:t>
      </w:r>
    </w:p>
    <w:p w14:paraId="45B00AB4">
      <w:pPr>
        <w:jc w:val="right"/>
        <w:rPr>
          <w:rFonts w:ascii="GHEA Grapalat" w:hAnsi="GHEA Grapalat"/>
          <w:i/>
          <w:lang w:val="af-ZA"/>
        </w:rPr>
      </w:pPr>
      <w:r>
        <w:rPr>
          <w:rFonts w:ascii="GHEA Grapalat" w:hAnsi="GHEA Grapalat" w:cs="Sylfaen"/>
          <w:b/>
          <w:lang w:val="es-ES"/>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4395BED6">
      <w:pPr>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356945D2">
      <w:pPr>
        <w:widowControl w:val="0"/>
        <w:spacing w:after="120"/>
        <w:jc w:val="center"/>
        <w:rPr>
          <w:rFonts w:ascii="GHEA Grapalat" w:hAnsi="GHEA Grapalat" w:cs="Sylfaen"/>
          <w:b/>
        </w:rPr>
      </w:pPr>
    </w:p>
    <w:p w14:paraId="22A85917">
      <w:pPr>
        <w:widowControl w:val="0"/>
        <w:spacing w:after="160"/>
        <w:jc w:val="center"/>
        <w:rPr>
          <w:rFonts w:ascii="GHEA Grapalat" w:hAnsi="GHEA Grapalat" w:cs="Arial"/>
          <w:b/>
        </w:rPr>
      </w:pPr>
      <w:r>
        <w:rPr>
          <w:rFonts w:ascii="GHEA Grapalat" w:hAnsi="GHEA Grapalat"/>
          <w:b/>
        </w:rPr>
        <w:t>ЗАЯВЛЕНИЕ-  ОБЪЯВЛЕНИЕ *</w:t>
      </w:r>
    </w:p>
    <w:p w14:paraId="2F6E8BFE">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14:paraId="3EFD516F">
      <w:pPr>
        <w:widowControl w:val="0"/>
        <w:spacing w:after="120"/>
        <w:jc w:val="center"/>
        <w:rPr>
          <w:rFonts w:ascii="GHEA Grapalat" w:hAnsi="GHEA Grapalat"/>
        </w:rPr>
      </w:pPr>
    </w:p>
    <w:p w14:paraId="1729F814">
      <w:pPr>
        <w:jc w:val="both"/>
        <w:rPr>
          <w:rFonts w:ascii="GHEA Grapalat" w:hAnsi="GHEA Grapalat"/>
        </w:rPr>
      </w:pPr>
      <w:r>
        <w:rPr>
          <w:rFonts w:ascii="GHEA Grapalat" w:hAnsi="GHEA Grapalat"/>
        </w:rPr>
        <w:t xml:space="preserve">______________________________________________________________заявляет, что </w:t>
      </w:r>
    </w:p>
    <w:p w14:paraId="401EC832">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77F2F117">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3E17F1C5">
      <w:pPr>
        <w:spacing w:after="160"/>
        <w:ind w:left="4395"/>
        <w:jc w:val="both"/>
        <w:rPr>
          <w:rFonts w:ascii="GHEA Grapalat" w:hAnsi="GHEA Grapalat" w:cs="Sylfaen"/>
          <w:sz w:val="16"/>
        </w:rPr>
      </w:pPr>
      <w:r>
        <w:rPr>
          <w:rFonts w:ascii="GHEA Grapalat" w:hAnsi="GHEA Grapalat"/>
          <w:sz w:val="16"/>
        </w:rPr>
        <w:t xml:space="preserve">                             номер лота (лотов)</w:t>
      </w:r>
    </w:p>
    <w:p w14:paraId="37A2FA7E">
      <w:pPr>
        <w:jc w:val="both"/>
        <w:rPr>
          <w:rFonts w:ascii="GHEA Grapalat" w:hAnsi="GHEA Grapalat" w:cs="Sylfaen"/>
          <w:lang w:val="af-ZA"/>
        </w:rPr>
      </w:pPr>
      <w:r>
        <w:rPr>
          <w:rFonts w:ascii="GHEA Grapalat" w:hAnsi="GHEA Grapalat"/>
          <w:u w:val="single"/>
          <w:lang w:val="af-ZA"/>
        </w:rPr>
        <w:t>Российско-</w:t>
      </w:r>
      <w:r>
        <w:rPr>
          <w:rFonts w:ascii="GHEA Grapalat" w:hAnsi="GHEA Grapalat"/>
          <w:u w:val="single"/>
        </w:rPr>
        <w:t xml:space="preserve"> </w:t>
      </w:r>
      <w:r>
        <w:rPr>
          <w:rFonts w:ascii="GHEA Grapalat" w:hAnsi="GHEA Grapalat"/>
          <w:u w:val="single"/>
          <w:lang w:val="af-ZA"/>
        </w:rPr>
        <w:t>армянский (славянский) университет</w:t>
      </w:r>
      <w:r>
        <w:rPr>
          <w:rFonts w:ascii="GHEA Grapalat" w:hAnsi="GHEA Grapalat"/>
          <w:lang w:val="af-ZA"/>
        </w:rPr>
        <w:t xml:space="preserve"> </w:t>
      </w:r>
      <w:r>
        <w:rPr>
          <w:rFonts w:ascii="GHEA Grapalat" w:hAnsi="GHEA Grapalat"/>
        </w:rPr>
        <w:t xml:space="preserve">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02708B25">
      <w:pPr>
        <w:spacing w:after="160"/>
        <w:ind w:left="1560"/>
        <w:jc w:val="both"/>
        <w:rPr>
          <w:rFonts w:ascii="GHEA Grapalat" w:hAnsi="GHEA Grapalat"/>
          <w:sz w:val="20"/>
        </w:rPr>
      </w:pPr>
      <w:r>
        <w:rPr>
          <w:rFonts w:ascii="GHEA Grapalat" w:hAnsi="GHEA Grapalat"/>
          <w:sz w:val="16"/>
        </w:rPr>
        <w:t>наименование заказчика</w:t>
      </w:r>
    </w:p>
    <w:p w14:paraId="3296B5FA">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14:paraId="5ACFFFC1">
      <w:pPr>
        <w:jc w:val="both"/>
        <w:rPr>
          <w:rFonts w:ascii="GHEA Grapalat" w:hAnsi="GHEA Grapalat"/>
        </w:rPr>
      </w:pPr>
      <w:r>
        <w:rPr>
          <w:rFonts w:ascii="GHEA Grapalat" w:hAnsi="GHEA Grapalat"/>
        </w:rPr>
        <w:t>__________________________________________________ заявляет и заверяет, что</w:t>
      </w:r>
    </w:p>
    <w:p w14:paraId="789367FA">
      <w:pPr>
        <w:spacing w:after="160"/>
        <w:ind w:left="1843"/>
        <w:jc w:val="both"/>
        <w:rPr>
          <w:rFonts w:ascii="GHEA Grapalat" w:hAnsi="GHEA Grapalat" w:cs="Sylfaen"/>
          <w:sz w:val="16"/>
        </w:rPr>
      </w:pPr>
      <w:r>
        <w:rPr>
          <w:rFonts w:ascii="GHEA Grapalat" w:hAnsi="GHEA Grapalat"/>
          <w:sz w:val="16"/>
        </w:rPr>
        <w:t>наименование участника</w:t>
      </w:r>
    </w:p>
    <w:p w14:paraId="4A08CBFE">
      <w:pPr>
        <w:jc w:val="both"/>
        <w:rPr>
          <w:rFonts w:ascii="GHEA Grapalat" w:hAnsi="GHEA Grapalat" w:cs="Sylfaen"/>
        </w:rPr>
      </w:pPr>
      <w:r>
        <w:rPr>
          <w:rFonts w:ascii="GHEA Grapalat" w:hAnsi="GHEA Grapalat"/>
        </w:rPr>
        <w:t>является резидентом ______________________________________________________.</w:t>
      </w:r>
    </w:p>
    <w:p w14:paraId="4E86B7F3">
      <w:pPr>
        <w:spacing w:after="160"/>
        <w:ind w:left="4111"/>
        <w:jc w:val="both"/>
        <w:rPr>
          <w:rFonts w:ascii="GHEA Grapalat" w:hAnsi="GHEA Grapalat" w:cs="Arial"/>
          <w:sz w:val="16"/>
        </w:rPr>
      </w:pPr>
      <w:r>
        <w:rPr>
          <w:rFonts w:ascii="GHEA Grapalat" w:hAnsi="GHEA Grapalat"/>
          <w:sz w:val="16"/>
        </w:rPr>
        <w:t>наименование страны</w:t>
      </w:r>
    </w:p>
    <w:p w14:paraId="214BB59A">
      <w:pPr>
        <w:jc w:val="both"/>
        <w:rPr>
          <w:rFonts w:ascii="GHEA Grapalat" w:hAnsi="GHEA Grapalat"/>
        </w:rPr>
      </w:pPr>
    </w:p>
    <w:p w14:paraId="7082A3FE">
      <w:pPr>
        <w:jc w:val="both"/>
        <w:rPr>
          <w:rFonts w:ascii="GHEA Grapalat" w:hAnsi="GHEA Grapalat"/>
        </w:rPr>
      </w:pPr>
      <w:r>
        <w:rPr>
          <w:rFonts w:ascii="GHEA Grapalat" w:hAnsi="GHEA Grapalat"/>
        </w:rPr>
        <w:t>Данные       ----------------------------------------  следующие:</w:t>
      </w:r>
    </w:p>
    <w:p w14:paraId="5EDA3950">
      <w:pPr>
        <w:spacing w:after="160"/>
        <w:ind w:left="1843"/>
        <w:rPr>
          <w:rFonts w:ascii="GHEA Grapalat" w:hAnsi="GHEA Grapalat" w:cs="Sylfaen"/>
          <w:sz w:val="16"/>
          <w:lang w:val="hy-AM"/>
        </w:rPr>
      </w:pPr>
      <w:r>
        <w:rPr>
          <w:rFonts w:ascii="GHEA Grapalat" w:hAnsi="GHEA Grapalat"/>
          <w:sz w:val="16"/>
        </w:rPr>
        <w:t>наименование участника</w:t>
      </w:r>
    </w:p>
    <w:p w14:paraId="74D59D95">
      <w:pPr>
        <w:jc w:val="both"/>
        <w:rPr>
          <w:rFonts w:ascii="GHEA Grapalat" w:hAnsi="GHEA Grapalat"/>
        </w:rPr>
      </w:pPr>
    </w:p>
    <w:p w14:paraId="420B5012">
      <w:pPr>
        <w:jc w:val="both"/>
        <w:rPr>
          <w:rFonts w:ascii="GHEA Grapalat" w:hAnsi="GHEA Grapalat"/>
        </w:rPr>
      </w:pPr>
      <w:r>
        <w:rPr>
          <w:rFonts w:ascii="GHEA Grapalat" w:hAnsi="GHEA Grapalat"/>
        </w:rPr>
        <w:t>Учетный номер налогоплательщика               ________________</w:t>
      </w:r>
    </w:p>
    <w:p w14:paraId="470B8E97">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216A1EB5">
      <w:pPr>
        <w:jc w:val="both"/>
        <w:rPr>
          <w:rFonts w:ascii="GHEA Grapalat" w:hAnsi="GHEA Grapalat"/>
        </w:rPr>
      </w:pPr>
    </w:p>
    <w:p w14:paraId="7F28D626">
      <w:pPr>
        <w:jc w:val="both"/>
        <w:rPr>
          <w:rFonts w:ascii="GHEA Grapalat" w:hAnsi="GHEA Grapalat"/>
        </w:rPr>
      </w:pPr>
      <w:r>
        <w:rPr>
          <w:rFonts w:ascii="GHEA Grapalat" w:hAnsi="GHEA Grapalat"/>
        </w:rPr>
        <w:t xml:space="preserve"> Адрес электронной почты                            __________________</w:t>
      </w:r>
    </w:p>
    <w:p w14:paraId="5CAC6C2F">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6F0DAD73">
      <w:pPr>
        <w:jc w:val="both"/>
        <w:rPr>
          <w:rFonts w:ascii="GHEA Grapalat" w:hAnsi="GHEA Grapalat"/>
          <w:sz w:val="22"/>
          <w:szCs w:val="22"/>
          <w:u w:val="single"/>
          <w:lang w:val="es-ES"/>
        </w:rPr>
      </w:pPr>
      <w:r>
        <w:rPr>
          <w:rFonts w:ascii="GHEA Grapalat" w:hAnsi="GHEA Grapalat"/>
        </w:rPr>
        <w:t>Обслуживающим банком является:</w:t>
      </w:r>
      <w:r>
        <w:rPr>
          <w:rFonts w:ascii="GHEA Grapalat" w:hAnsi="GHEA Grapalat"/>
          <w:sz w:val="20"/>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7AC400AC">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4C5AB5E7">
      <w:pPr>
        <w:jc w:val="both"/>
        <w:rPr>
          <w:rFonts w:ascii="GHEA Grapalat" w:hAnsi="GHEA Grapalat"/>
          <w:sz w:val="10"/>
          <w:szCs w:val="10"/>
          <w:lang w:val="es-ES"/>
        </w:rPr>
      </w:pPr>
    </w:p>
    <w:p w14:paraId="4F013CA7">
      <w:pPr>
        <w:jc w:val="both"/>
        <w:rPr>
          <w:rFonts w:ascii="GHEA Grapalat" w:hAnsi="GHEA Grapalat"/>
          <w:sz w:val="22"/>
          <w:szCs w:val="22"/>
          <w:u w:val="single"/>
          <w:lang w:val="es-ES"/>
        </w:rPr>
      </w:pPr>
      <w:r>
        <w:rPr>
          <w:rFonts w:ascii="GHEA Grapalat" w:hAnsi="GHEA Grapalat"/>
        </w:rPr>
        <w:t>Номер банковского счета:</w:t>
      </w:r>
      <w:r>
        <w:rPr>
          <w:rFonts w:ascii="GHEA Grapalat" w:hAnsi="GHEA Grapalat"/>
          <w:sz w:val="20"/>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5DBF34FE">
      <w:pPr>
        <w:jc w:val="both"/>
        <w:rPr>
          <w:rFonts w:ascii="GHEA Grapalat" w:hAnsi="GHEA Grapalat"/>
        </w:rPr>
      </w:pPr>
      <w:r>
        <w:rPr>
          <w:rFonts w:ascii="GHEA Grapalat" w:hAnsi="GHEA Grapalat" w:cs="Sylfaen"/>
          <w:vertAlign w:val="superscript"/>
        </w:rPr>
        <w:t xml:space="preserve">                                                                                            </w:t>
      </w:r>
      <w:r>
        <w:rPr>
          <w:rFonts w:ascii="GHEA Grapalat" w:hAnsi="GHEA Grapalat" w:cs="Sylfaen"/>
          <w:vertAlign w:val="superscript"/>
          <w:lang w:val="hy-AM"/>
        </w:rPr>
        <w:t>номер банковского счета</w:t>
      </w:r>
    </w:p>
    <w:p w14:paraId="3EEB9707">
      <w:pPr>
        <w:jc w:val="both"/>
        <w:rPr>
          <w:rFonts w:ascii="GHEA Grapalat" w:hAnsi="GHEA Grapalat"/>
        </w:rPr>
      </w:pPr>
    </w:p>
    <w:p w14:paraId="0B60E006">
      <w:pPr>
        <w:jc w:val="both"/>
        <w:rPr>
          <w:rFonts w:ascii="GHEA Grapalat" w:hAnsi="GHEA Grapalat"/>
        </w:rPr>
      </w:pPr>
      <w:r>
        <w:rPr>
          <w:rFonts w:ascii="GHEA Grapalat" w:hAnsi="GHEA Grapalat"/>
        </w:rPr>
        <w:t>Адрес деятельности              ------------------------------------------------------------</w:t>
      </w:r>
    </w:p>
    <w:p w14:paraId="1E7F014D">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0961A684">
      <w:pPr>
        <w:jc w:val="both"/>
        <w:rPr>
          <w:rFonts w:ascii="GHEA Grapalat" w:hAnsi="GHEA Grapalat"/>
          <w:sz w:val="18"/>
          <w:szCs w:val="18"/>
        </w:rPr>
      </w:pPr>
    </w:p>
    <w:p w14:paraId="023DCAA2">
      <w:pPr>
        <w:jc w:val="both"/>
        <w:rPr>
          <w:rFonts w:ascii="GHEA Grapalat" w:hAnsi="GHEA Grapalat"/>
        </w:rPr>
      </w:pPr>
      <w:r>
        <w:rPr>
          <w:rFonts w:ascii="GHEA Grapalat" w:hAnsi="GHEA Grapalat"/>
        </w:rPr>
        <w:t xml:space="preserve">Номер телефона                     ------------------------------------------------------------- </w:t>
      </w:r>
    </w:p>
    <w:p w14:paraId="1793509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986887F">
      <w:pPr>
        <w:tabs>
          <w:tab w:val="left" w:pos="7371"/>
        </w:tabs>
        <w:spacing w:after="160"/>
        <w:ind w:left="3544" w:firstLine="3"/>
        <w:jc w:val="both"/>
        <w:rPr>
          <w:rFonts w:ascii="GHEA Grapalat" w:hAnsi="GHEA Grapalat"/>
          <w:sz w:val="16"/>
        </w:rPr>
      </w:pPr>
    </w:p>
    <w:p w14:paraId="092F350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310F1B3">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C1562C6">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0B7B44C9">
      <w:pPr>
        <w:widowControl w:val="0"/>
        <w:spacing w:after="120"/>
        <w:ind w:left="2835"/>
        <w:rPr>
          <w:rFonts w:ascii="GHEA Grapalat" w:hAnsi="GHEA Grapalat"/>
          <w:sz w:val="16"/>
        </w:rPr>
      </w:pPr>
      <w:r>
        <w:rPr>
          <w:rFonts w:ascii="GHEA Grapalat" w:hAnsi="GHEA Grapalat"/>
          <w:sz w:val="16"/>
        </w:rPr>
        <w:t>наименование участника</w:t>
      </w:r>
    </w:p>
    <w:p w14:paraId="130A9A6E">
      <w:pPr>
        <w:rPr>
          <w:rFonts w:ascii="GHEA Grapalat" w:hAnsi="GHEA Grapalat"/>
          <w:i/>
          <w:sz w:val="16"/>
          <w:vertAlign w:val="superscript"/>
          <w:lang w:val="es-ES"/>
        </w:rPr>
      </w:pPr>
    </w:p>
    <w:p w14:paraId="18D32569">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spacing w:val="-4"/>
        </w:rPr>
        <w:t>требованиям</w:t>
      </w:r>
      <w:r>
        <w:rPr>
          <w:rFonts w:ascii="GHEA Grapalat" w:hAnsi="GHEA Grapalat"/>
          <w:lang w:val="es-ES"/>
        </w:rPr>
        <w:t xml:space="preserve"> </w:t>
      </w:r>
      <w:r>
        <w:rPr>
          <w:rFonts w:ascii="GHEA Grapalat" w:hAnsi="GHEA Grapalat"/>
          <w:spacing w:val="-4"/>
        </w:rPr>
        <w:t>права</w:t>
      </w:r>
      <w:r>
        <w:rPr>
          <w:rFonts w:ascii="GHEA Grapalat" w:hAnsi="GHEA Grapalat"/>
          <w:spacing w:val="-4"/>
          <w:lang w:val="es-ES"/>
        </w:rPr>
        <w:t xml:space="preserve"> </w:t>
      </w:r>
      <w:r>
        <w:rPr>
          <w:rFonts w:ascii="GHEA Grapalat" w:hAnsi="GHEA Grapalat"/>
          <w:spacing w:val="-4"/>
        </w:rPr>
        <w:t>участия</w:t>
      </w:r>
      <w:r>
        <w:rPr>
          <w:rFonts w:ascii="GHEA Grapalat" w:hAnsi="GHEA Grapalat"/>
          <w:lang w:val="es-ES"/>
        </w:rPr>
        <w:t xml:space="preserve"> </w:t>
      </w:r>
      <w:r>
        <w:rPr>
          <w:rFonts w:ascii="GHEA Grapalat" w:hAnsi="GHEA Grapalat"/>
          <w:spacing w:val="-4"/>
        </w:rPr>
        <w:t>установленным</w:t>
      </w:r>
      <w:r>
        <w:rPr>
          <w:rFonts w:ascii="GHEA Grapalat" w:hAnsi="GHEA Grapalat"/>
          <w:spacing w:val="-4"/>
          <w:lang w:val="es-ES"/>
        </w:rPr>
        <w:t xml:space="preserve"> </w:t>
      </w:r>
      <w:r>
        <w:rPr>
          <w:rFonts w:ascii="GHEA Grapalat" w:hAnsi="GHEA Grapalat"/>
          <w:spacing w:val="-4"/>
        </w:rPr>
        <w:t xml:space="preserve">приглашением на </w:t>
      </w:r>
      <w:r>
        <w:rPr>
          <w:rFonts w:ascii="GHEA Grapalat" w:hAnsi="GHEA Grapalat"/>
        </w:rPr>
        <w:t>открытый конкурс</w:t>
      </w:r>
      <w:r>
        <w:rPr>
          <w:rFonts w:ascii="GHEA Grapalat" w:hAnsi="GHEA Grapalat"/>
          <w:spacing w:val="-4"/>
          <w:lang w:val="es-ES"/>
        </w:rPr>
        <w:t xml:space="preserve"> </w:t>
      </w:r>
      <w:r>
        <w:rPr>
          <w:rFonts w:ascii="GHEA Grapalat" w:hAnsi="GHEA Grapalat"/>
        </w:rPr>
        <w:t xml:space="preserve">под кодом </w:t>
      </w:r>
      <w:r>
        <w:rPr>
          <w:rFonts w:ascii="GHEA Grapalat" w:hAnsi="GHEA Grapalat"/>
          <w:lang w:val="es-ES"/>
        </w:rPr>
        <w:t xml:space="preserve">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r>
        <w:rPr>
          <w:rFonts w:ascii="GHEA Grapalat" w:hAnsi="GHEA Grapalat"/>
        </w:rPr>
        <w:t>,и</w:t>
      </w:r>
      <w:r>
        <w:rPr>
          <w:rFonts w:ascii="GHEA Grapalat" w:hAnsi="GHEA Grapalat"/>
          <w:sz w:val="20"/>
          <w:u w:val="single"/>
          <w:lang w:val="hy-AM"/>
        </w:rPr>
        <w:t xml:space="preserve"> </w:t>
      </w:r>
      <w:r>
        <w:rPr>
          <w:rFonts w:ascii="GHEA Grapalat" w:hAnsi="GHEA Grapalat"/>
          <w:sz w:val="20"/>
          <w:u w:val="single"/>
        </w:rPr>
        <w:t>________________________________</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774EF081">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sz w:val="16"/>
        </w:rPr>
        <w:t>наименование участника</w:t>
      </w:r>
    </w:p>
    <w:p w14:paraId="2A6D6A05">
      <w:pPr>
        <w:widowControl w:val="0"/>
        <w:spacing w:after="160"/>
        <w:jc w:val="both"/>
        <w:rPr>
          <w:rFonts w:ascii="GHEA Grapalat" w:hAnsi="GHEA Grapalat" w:cs="Arial"/>
        </w:rPr>
      </w:pPr>
      <w:r>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p>
    <w:p w14:paraId="4288FDAF">
      <w:pPr>
        <w:pStyle w:val="79"/>
        <w:widowControl w:val="0"/>
        <w:numPr>
          <w:ilvl w:val="0"/>
          <w:numId w:val="2"/>
        </w:numPr>
        <w:tabs>
          <w:tab w:val="left" w:pos="567"/>
        </w:tabs>
        <w:spacing w:after="160"/>
        <w:jc w:val="both"/>
        <w:rPr>
          <w:rFonts w:ascii="GHEA Grapalat" w:hAnsi="GHEA Grapalat" w:cs="Arial"/>
        </w:rPr>
      </w:pPr>
      <w:r>
        <w:rPr>
          <w:rFonts w:ascii="GHEA Grapalat" w:hAnsi="GHEA Grapalat"/>
        </w:rPr>
        <w:t xml:space="preserve">в рамках участия в открытом конкурсе под 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1C790170">
      <w:pPr>
        <w:pStyle w:val="79"/>
        <w:widowControl w:val="0"/>
        <w:numPr>
          <w:ilvl w:val="0"/>
          <w:numId w:val="3"/>
        </w:numPr>
        <w:tabs>
          <w:tab w:val="left" w:pos="567"/>
        </w:tabs>
        <w:spacing w:after="160"/>
        <w:jc w:val="both"/>
        <w:rPr>
          <w:rFonts w:ascii="GHEA Grapalat" w:hAnsi="GHEA Grapalat"/>
        </w:rPr>
      </w:pPr>
      <w:r>
        <w:rPr>
          <w:rFonts w:ascii="GHEA Grapalat" w:hAnsi="GHEA Grapalat"/>
        </w:rPr>
        <w:t>не допускал и (или) не допустит недобросовестной конкуренции, злоупотребления доминирующим положением и антиконкурентного соглашения,</w:t>
      </w:r>
    </w:p>
    <w:p w14:paraId="6938D783">
      <w:pPr>
        <w:pStyle w:val="79"/>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44B0B4C6">
      <w:pPr>
        <w:widowControl w:val="0"/>
        <w:rPr>
          <w:rFonts w:ascii="GHEA Grapalat" w:hAnsi="GHEA Grapalat"/>
          <w:i/>
        </w:rPr>
      </w:pPr>
      <w:r>
        <w:rPr>
          <w:rFonts w:ascii="GHEA Grapalat" w:hAnsi="GHEA Grapalat"/>
        </w:rPr>
        <w:t>участия взаимосвязанных с ________________ лиц и (или) учрежденных__________</w:t>
      </w:r>
    </w:p>
    <w:p w14:paraId="4A13F74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7B0164F5">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F8AFDD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23A1906">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9DEB9E5">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08E614E">
      <w:pPr>
        <w:widowControl w:val="0"/>
        <w:spacing w:after="160"/>
        <w:contextualSpacing/>
        <w:jc w:val="both"/>
        <w:rPr>
          <w:rFonts w:ascii="GHEA Grapalat" w:hAnsi="GHEA Grapalat"/>
        </w:rPr>
      </w:pPr>
      <w:r>
        <w:rPr>
          <w:rFonts w:ascii="GHEA Grapalat" w:hAnsi="GHEA Grapalat"/>
        </w:rPr>
        <w:t>Ниже  ------------------------------------------------------------------ представляет ссылку на сайт,</w:t>
      </w:r>
    </w:p>
    <w:p w14:paraId="0137C262">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5328E34C">
      <w:pPr>
        <w:widowControl w:val="0"/>
        <w:spacing w:after="160"/>
        <w:jc w:val="both"/>
        <w:rPr>
          <w:rFonts w:ascii="GHEA Grapalat" w:hAnsi="GHEA Grapalat" w:cs="Sylfaen"/>
        </w:rPr>
      </w:pPr>
      <w:r>
        <w:rPr>
          <w:rFonts w:ascii="GHEA Grapalat" w:hAnsi="GHEA Grapalat"/>
        </w:rPr>
        <w:t>содержащий информацию о реальных бенефициарах -------------------------------------</w:t>
      </w:r>
      <w:r>
        <w:rPr>
          <w:rFonts w:ascii="GHEA Grapalat" w:hAnsi="GHEA Grapalat"/>
          <w:sz w:val="32"/>
          <w:szCs w:val="32"/>
        </w:rPr>
        <w:footnoteReference w:id="9" w:customMarkFollows="1"/>
        <w:t>*</w:t>
      </w:r>
      <w:r>
        <w:rPr>
          <w:rFonts w:ascii="GHEA Grapalat" w:hAnsi="GHEA Grapalat"/>
          <w:sz w:val="32"/>
          <w:szCs w:val="32"/>
        </w:rPr>
        <w:t>*</w:t>
      </w:r>
      <w:r>
        <w:rPr>
          <w:rFonts w:ascii="GHEA Grapalat" w:hAnsi="GHEA Grapalat"/>
        </w:rPr>
        <w:t xml:space="preserve"> .</w:t>
      </w:r>
    </w:p>
    <w:p w14:paraId="62A4AF34">
      <w:pPr>
        <w:jc w:val="both"/>
        <w:rPr>
          <w:del w:id="10" w:author="Inesa Kocharyan" w:date="2024-02-09T17:00:00Z"/>
          <w:rFonts w:ascii="GHEA Grapalat" w:hAnsi="GHEA Grapalat"/>
        </w:rPr>
      </w:pPr>
    </w:p>
    <w:p w14:paraId="62E245F7">
      <w:pPr>
        <w:rPr>
          <w:del w:id="11" w:author="Inesa Kocharyan" w:date="2024-02-09T17:00:00Z"/>
          <w:rFonts w:ascii="GHEA Grapalat" w:hAnsi="GHEA Grapalat"/>
        </w:rPr>
      </w:pPr>
    </w:p>
    <w:p w14:paraId="1DA2FA09">
      <w:pPr>
        <w:jc w:val="both"/>
        <w:rPr>
          <w:rFonts w:ascii="GHEA Grapalat" w:hAnsi="GHEA Grapalat"/>
        </w:rPr>
      </w:pPr>
      <w:del w:id="12" w:author="Inesa Kocharyan" w:date="2024-02-09T17:00:00Z">
        <w:r>
          <w:rPr>
            <w:rFonts w:ascii="GHEA Grapalat" w:hAnsi="GHEA Grapalat"/>
          </w:rPr>
          <w:delText xml:space="preserve"> </w:delText>
        </w:r>
      </w:del>
    </w:p>
    <w:p w14:paraId="105EF4ED">
      <w:pPr>
        <w:ind w:firstLine="708"/>
        <w:jc w:val="both"/>
        <w:rPr>
          <w:rFonts w:ascii="GHEA Grapalat" w:hAnsi="GHEA Grapalat"/>
        </w:rPr>
      </w:pPr>
      <w:r>
        <w:rPr>
          <w:rFonts w:ascii="GHEA Grapalat" w:hAnsi="GHEA Grapalat"/>
        </w:rPr>
        <w:t>Прилагается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w:t>
      </w:r>
      <w:r>
        <w:footnoteReference w:id="10" w:customMarkFollows="1"/>
        <w:t>*</w:t>
      </w:r>
      <w:r>
        <w:t>**</w:t>
      </w:r>
      <w:r>
        <w:rPr>
          <w:rFonts w:ascii="GHEA Grapalat" w:hAnsi="GHEA Grapalat"/>
        </w:rPr>
        <w:t xml:space="preserve"> </w:t>
      </w:r>
    </w:p>
    <w:p w14:paraId="25E6F0C8">
      <w:pPr>
        <w:tabs>
          <w:tab w:val="left" w:pos="7371"/>
        </w:tabs>
        <w:spacing w:after="160"/>
        <w:ind w:left="3544" w:firstLine="3"/>
        <w:jc w:val="both"/>
        <w:rPr>
          <w:rFonts w:ascii="GHEA Grapalat" w:hAnsi="GHEA Grapalat"/>
          <w:sz w:val="16"/>
          <w:lang w:val="hy-AM"/>
        </w:rPr>
      </w:pPr>
    </w:p>
    <w:p w14:paraId="27AFE37A">
      <w:pPr>
        <w:tabs>
          <w:tab w:val="left" w:pos="7371"/>
        </w:tabs>
        <w:spacing w:after="160"/>
        <w:ind w:left="3544" w:firstLine="3"/>
        <w:jc w:val="both"/>
        <w:rPr>
          <w:rFonts w:ascii="GHEA Grapalat" w:hAnsi="GHEA Grapalat"/>
          <w:sz w:val="16"/>
          <w:lang w:val="hy-AM"/>
        </w:rPr>
      </w:pPr>
    </w:p>
    <w:p w14:paraId="21B6895A">
      <w:pPr>
        <w:tabs>
          <w:tab w:val="left" w:pos="7371"/>
        </w:tabs>
        <w:spacing w:after="160"/>
        <w:ind w:left="3544" w:firstLine="3"/>
        <w:jc w:val="both"/>
        <w:rPr>
          <w:rFonts w:ascii="GHEA Grapalat" w:hAnsi="GHEA Grapalat"/>
          <w:sz w:val="16"/>
        </w:rPr>
      </w:pPr>
    </w:p>
    <w:p w14:paraId="72C006DA">
      <w:pPr>
        <w:tabs>
          <w:tab w:val="left" w:pos="7371"/>
        </w:tabs>
        <w:spacing w:after="160"/>
        <w:ind w:left="3544" w:firstLine="3"/>
        <w:jc w:val="both"/>
        <w:rPr>
          <w:rFonts w:ascii="GHEA Grapalat" w:hAnsi="GHEA Grapalat"/>
          <w:sz w:val="16"/>
        </w:rPr>
      </w:pPr>
    </w:p>
    <w:p w14:paraId="4BD3CC23">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174B26C5">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391B150E">
      <w:pPr>
        <w:spacing w:after="160"/>
        <w:ind w:left="1134"/>
        <w:jc w:val="both"/>
        <w:rPr>
          <w:rFonts w:ascii="GHEA Grapalat" w:hAnsi="GHEA Grapalat"/>
          <w:sz w:val="16"/>
        </w:rPr>
      </w:pPr>
      <w:r>
        <w:rPr>
          <w:rFonts w:ascii="GHEA Grapalat" w:hAnsi="GHEA Grapalat"/>
          <w:sz w:val="16"/>
        </w:rPr>
        <w:t>имя, фамилия руководителя)</w:t>
      </w:r>
    </w:p>
    <w:p w14:paraId="5F038A7C">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25E48D11">
      <w:pPr>
        <w:rPr>
          <w:rFonts w:ascii="GHEA Grapalat" w:hAnsi="GHEA Grapalat"/>
          <w:b/>
        </w:rPr>
      </w:pPr>
      <w:r>
        <w:rPr>
          <w:rFonts w:ascii="GHEA Grapalat" w:hAnsi="GHEA Grapalat"/>
          <w:b/>
        </w:rPr>
        <w:br w:type="page"/>
      </w:r>
    </w:p>
    <w:p w14:paraId="374D84CD">
      <w:pPr>
        <w:pStyle w:val="32"/>
        <w:ind w:firstLine="284"/>
        <w:jc w:val="right"/>
        <w:rPr>
          <w:rFonts w:ascii="GHEA Grapalat" w:hAnsi="GHEA Grapalat" w:cs="Arial"/>
          <w:b/>
        </w:rPr>
      </w:pPr>
      <w:r>
        <w:rPr>
          <w:rFonts w:ascii="GHEA Grapalat" w:hAnsi="GHEA Grapalat" w:cs="Sylfaen"/>
          <w:b/>
          <w:lang w:val="es-ES"/>
        </w:rPr>
        <w:t xml:space="preserve">Приложение </w:t>
      </w:r>
      <w:r>
        <w:rPr>
          <w:rFonts w:ascii="GHEA Grapalat" w:hAnsi="GHEA Grapalat" w:cs="Arial"/>
          <w:b/>
          <w:lang w:val="es-ES"/>
        </w:rPr>
        <w:t>№ 1</w:t>
      </w:r>
      <w:r>
        <w:rPr>
          <w:rFonts w:ascii="GHEA Grapalat" w:hAnsi="GHEA Grapalat" w:cs="Arial"/>
          <w:b/>
        </w:rPr>
        <w:t>.1</w:t>
      </w:r>
    </w:p>
    <w:p w14:paraId="000397C9">
      <w:pPr>
        <w:jc w:val="right"/>
        <w:rPr>
          <w:rFonts w:ascii="GHEA Grapalat" w:hAnsi="GHEA Grapalat"/>
          <w:i/>
          <w:lang w:val="af-ZA"/>
        </w:rPr>
      </w:pPr>
      <w:r>
        <w:rPr>
          <w:rFonts w:ascii="GHEA Grapalat" w:hAnsi="GHEA Grapalat" w:cs="Sylfaen"/>
          <w:b/>
          <w:lang w:val="es-ES"/>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10770471">
      <w:pPr>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63E1143D">
      <w:pPr>
        <w:widowControl w:val="0"/>
        <w:spacing w:after="160"/>
        <w:ind w:left="567" w:right="565"/>
        <w:jc w:val="center"/>
        <w:rPr>
          <w:rFonts w:ascii="GHEA Grapalat" w:hAnsi="GHEA Grapalat"/>
          <w:b/>
        </w:rPr>
      </w:pPr>
    </w:p>
    <w:p w14:paraId="0A0F0535">
      <w:pPr>
        <w:widowControl w:val="0"/>
        <w:spacing w:after="160"/>
        <w:ind w:left="567" w:right="565"/>
        <w:jc w:val="center"/>
        <w:rPr>
          <w:rFonts w:ascii="GHEA Grapalat" w:hAnsi="GHEA Grapalat"/>
          <w:b/>
          <w:lang w:val="hy-AM"/>
        </w:rPr>
      </w:pPr>
      <w:r>
        <w:rPr>
          <w:rFonts w:ascii="GHEA Grapalat" w:hAnsi="GHEA Grapalat"/>
          <w:b/>
        </w:rPr>
        <w:t>ЗАВЕРЕНИЕ</w:t>
      </w:r>
    </w:p>
    <w:p w14:paraId="7D4776ED">
      <w:pPr>
        <w:pStyle w:val="4"/>
        <w:keepNext w:val="0"/>
        <w:widowControl w:val="0"/>
        <w:spacing w:after="160" w:line="240" w:lineRule="auto"/>
        <w:ind w:left="567" w:right="565"/>
        <w:rPr>
          <w:rFonts w:ascii="GHEA Grapalat" w:hAnsi="GHEA Grapalat" w:cs="Arial"/>
          <w:sz w:val="24"/>
          <w:szCs w:val="24"/>
        </w:rPr>
      </w:pPr>
      <w:r>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39AA5689">
      <w:pPr>
        <w:widowControl w:val="0"/>
        <w:jc w:val="both"/>
        <w:rPr>
          <w:rFonts w:ascii="GHEA Grapalat" w:hAnsi="GHEA Grapalat"/>
        </w:rPr>
      </w:pPr>
      <w:r>
        <w:rPr>
          <w:rFonts w:ascii="GHEA Grapalat" w:hAnsi="GHEA Grapalat"/>
        </w:rPr>
        <w:t xml:space="preserve">___________________________________________________________________________,                               </w:t>
      </w:r>
    </w:p>
    <w:p w14:paraId="56C6AA19">
      <w:pPr>
        <w:widowControl w:val="0"/>
        <w:spacing w:after="120"/>
        <w:jc w:val="both"/>
        <w:rPr>
          <w:rFonts w:ascii="GHEA Grapalat" w:hAnsi="GHEA Grapalat" w:cs="Arial"/>
          <w:sz w:val="16"/>
          <w:u w:val="single"/>
        </w:rPr>
      </w:pPr>
      <w:r>
        <w:rPr>
          <w:rFonts w:ascii="GHEA Grapalat" w:hAnsi="GHEA Grapalat"/>
          <w:sz w:val="16"/>
        </w:rPr>
        <w:t xml:space="preserve">                                       наименование участника</w:t>
      </w:r>
    </w:p>
    <w:p w14:paraId="1E78633E">
      <w:pPr>
        <w:widowControl w:val="0"/>
        <w:tabs>
          <w:tab w:val="left" w:pos="6804"/>
        </w:tabs>
        <w:jc w:val="both"/>
        <w:rPr>
          <w:del w:id="13" w:author="Inesa Kocharyan" w:date="2024-02-09T17:12:00Z"/>
          <w:rFonts w:ascii="GHEA Grapalat" w:hAnsi="GHEA Grapalat"/>
        </w:rPr>
      </w:pPr>
      <w:r>
        <w:rPr>
          <w:rFonts w:ascii="GHEA Grapalat" w:hAnsi="GHEA Grapalat"/>
        </w:rPr>
        <w:t xml:space="preserve">в случае признания отобранным участником в рамках открытого конкурса под 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r>
        <w:rPr>
          <w:rFonts w:ascii="GHEA Grapalat" w:hAnsi="GHEA Grapalat"/>
        </w:rPr>
        <w:t>*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0B83F30E">
      <w:pPr>
        <w:widowControl w:val="0"/>
        <w:tabs>
          <w:tab w:val="left" w:pos="6804"/>
        </w:tabs>
        <w:jc w:val="center"/>
        <w:rPr>
          <w:rFonts w:ascii="GHEA Grapalat" w:hAnsi="GHEA Grapalat"/>
        </w:rPr>
      </w:pPr>
    </w:p>
    <w:p w14:paraId="60101608">
      <w:pPr>
        <w:widowControl w:val="0"/>
        <w:tabs>
          <w:tab w:val="left" w:pos="6804"/>
        </w:tabs>
        <w:jc w:val="center"/>
        <w:rPr>
          <w:rFonts w:ascii="GHEA Grapalat" w:hAnsi="GHEA Grapalat"/>
        </w:rPr>
      </w:pPr>
    </w:p>
    <w:p w14:paraId="642A28B7">
      <w:pPr>
        <w:widowControl w:val="0"/>
        <w:tabs>
          <w:tab w:val="left" w:pos="6804"/>
        </w:tabs>
        <w:jc w:val="center"/>
        <w:rPr>
          <w:rFonts w:ascii="GHEA Grapalat" w:hAnsi="GHEA Grapalat"/>
        </w:rPr>
      </w:pPr>
    </w:p>
    <w:p w14:paraId="4068DF54">
      <w:pPr>
        <w:widowControl w:val="0"/>
        <w:tabs>
          <w:tab w:val="left" w:pos="6804"/>
        </w:tabs>
        <w:jc w:val="center"/>
        <w:rPr>
          <w:rFonts w:ascii="GHEA Grapalat" w:hAnsi="GHEA Grapalat"/>
        </w:rPr>
      </w:pPr>
    </w:p>
    <w:p w14:paraId="124C741B">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A0EFA71">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4BAA713B">
      <w:pPr>
        <w:widowControl w:val="0"/>
        <w:spacing w:after="160"/>
        <w:jc w:val="right"/>
        <w:rPr>
          <w:rFonts w:ascii="GHEA Grapalat" w:hAnsi="GHEA Grapalat"/>
        </w:rPr>
      </w:pPr>
    </w:p>
    <w:p w14:paraId="64C6B667">
      <w:pPr>
        <w:widowControl w:val="0"/>
        <w:spacing w:after="160"/>
        <w:jc w:val="right"/>
        <w:rPr>
          <w:rFonts w:ascii="GHEA Grapalat" w:hAnsi="GHEA Grapalat"/>
        </w:rPr>
      </w:pPr>
      <w:r>
        <w:rPr>
          <w:rFonts w:ascii="GHEA Grapalat" w:hAnsi="GHEA Grapalat"/>
        </w:rPr>
        <w:t>М. П.</w:t>
      </w:r>
    </w:p>
    <w:p w14:paraId="365082AF">
      <w:pPr>
        <w:rPr>
          <w:rFonts w:ascii="GHEA Grapalat" w:hAnsi="GHEA Grapalat"/>
        </w:rPr>
      </w:pPr>
      <w:r>
        <w:rPr>
          <w:rFonts w:ascii="GHEA Grapalat" w:hAnsi="GHEA Grapalat"/>
        </w:rPr>
        <w:br w:type="page"/>
      </w:r>
    </w:p>
    <w:p w14:paraId="2888447C">
      <w:pPr>
        <w:pStyle w:val="32"/>
        <w:ind w:firstLine="284"/>
        <w:jc w:val="right"/>
        <w:rPr>
          <w:rFonts w:ascii="GHEA Grapalat" w:hAnsi="GHEA Grapalat" w:cs="Arial"/>
          <w:b/>
        </w:rPr>
      </w:pPr>
      <w:r>
        <w:rPr>
          <w:rFonts w:ascii="GHEA Grapalat" w:hAnsi="GHEA Grapalat" w:cs="Sylfaen"/>
          <w:b/>
          <w:lang w:val="es-ES"/>
        </w:rPr>
        <w:t xml:space="preserve">Приложение </w:t>
      </w:r>
      <w:r>
        <w:rPr>
          <w:rFonts w:ascii="GHEA Grapalat" w:hAnsi="GHEA Grapalat" w:cs="Arial"/>
          <w:b/>
          <w:lang w:val="es-ES"/>
        </w:rPr>
        <w:t>№ 1</w:t>
      </w:r>
      <w:r>
        <w:rPr>
          <w:rFonts w:ascii="GHEA Grapalat" w:hAnsi="GHEA Grapalat" w:cs="Arial"/>
          <w:b/>
        </w:rPr>
        <w:t>.2</w:t>
      </w:r>
    </w:p>
    <w:p w14:paraId="02205C1B">
      <w:pPr>
        <w:jc w:val="right"/>
        <w:rPr>
          <w:rFonts w:ascii="GHEA Grapalat" w:hAnsi="GHEA Grapalat"/>
          <w:i/>
          <w:lang w:val="af-ZA"/>
        </w:rPr>
      </w:pPr>
      <w:r>
        <w:rPr>
          <w:rFonts w:ascii="GHEA Grapalat" w:hAnsi="GHEA Grapalat" w:cs="Sylfaen"/>
          <w:b/>
          <w:lang w:val="es-ES"/>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443708A7">
      <w:pPr>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59688F9F">
      <w:pPr>
        <w:ind w:left="360" w:hanging="360"/>
        <w:jc w:val="center"/>
        <w:rPr>
          <w:rFonts w:ascii="GHEA Grapalat" w:hAnsi="GHEA Grapalat"/>
          <w:b/>
        </w:rPr>
      </w:pPr>
    </w:p>
    <w:p w14:paraId="04B812A3">
      <w:pPr>
        <w:ind w:left="360" w:hanging="360"/>
        <w:jc w:val="center"/>
        <w:rPr>
          <w:rFonts w:ascii="GHEA Grapalat" w:hAnsi="GHEA Grapalat"/>
          <w:b/>
        </w:rPr>
      </w:pPr>
      <w:r>
        <w:rPr>
          <w:rFonts w:ascii="GHEA Grapalat" w:hAnsi="GHEA Grapalat"/>
          <w:b/>
        </w:rPr>
        <w:t>ФОРМА</w:t>
      </w:r>
    </w:p>
    <w:p w14:paraId="24AFACDE">
      <w:pPr>
        <w:ind w:left="360" w:hanging="360"/>
        <w:jc w:val="center"/>
        <w:rPr>
          <w:rFonts w:ascii="GHEA Grapalat" w:hAnsi="GHEA Grapalat"/>
          <w:b/>
        </w:rPr>
      </w:pPr>
      <w:r>
        <w:rPr>
          <w:rFonts w:ascii="GHEA Grapalat" w:hAnsi="GHEA Grapalat"/>
          <w:b/>
        </w:rPr>
        <w:t>ДЕКЛАРАЦИИ О РЕАЛЬНЫХ  БЕНЕФИЦИАРАХ</w:t>
      </w:r>
    </w:p>
    <w:p w14:paraId="0287763A">
      <w:pPr>
        <w:ind w:left="360" w:hanging="360"/>
        <w:jc w:val="center"/>
        <w:rPr>
          <w:rFonts w:ascii="GHEA Grapalat" w:hAnsi="GHEA Grapalat" w:eastAsia="GHEA Grapalat" w:cs="GHEA Grapalat"/>
          <w:b/>
        </w:rPr>
      </w:pPr>
    </w:p>
    <w:p w14:paraId="21CF3DAE">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267DEEF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656A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8445CE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w:t>
            </w:r>
          </w:p>
        </w:tc>
        <w:tc>
          <w:tcPr>
            <w:tcW w:w="6180" w:type="dxa"/>
            <w:vAlign w:val="center"/>
          </w:tcPr>
          <w:p w14:paraId="01AD0375">
            <w:pPr>
              <w:spacing w:before="240" w:after="240"/>
              <w:rPr>
                <w:rFonts w:ascii="GHEA Grapalat" w:hAnsi="GHEA Grapalat" w:eastAsia="GHEA Grapalat" w:cs="GHEA Grapalat"/>
              </w:rPr>
            </w:pPr>
          </w:p>
        </w:tc>
      </w:tr>
      <w:tr w14:paraId="0E93A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8D091F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латинскими буквами</w:t>
            </w:r>
          </w:p>
        </w:tc>
        <w:tc>
          <w:tcPr>
            <w:tcW w:w="6180" w:type="dxa"/>
            <w:vAlign w:val="center"/>
          </w:tcPr>
          <w:p w14:paraId="347BDB2A">
            <w:pPr>
              <w:spacing w:before="240" w:after="240"/>
              <w:rPr>
                <w:rFonts w:ascii="GHEA Grapalat" w:hAnsi="GHEA Grapalat" w:eastAsia="GHEA Grapalat" w:cs="GHEA Grapalat"/>
              </w:rPr>
            </w:pPr>
          </w:p>
        </w:tc>
      </w:tr>
      <w:tr w14:paraId="4430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0F2D17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государственной регистрации</w:t>
            </w:r>
          </w:p>
        </w:tc>
        <w:tc>
          <w:tcPr>
            <w:tcW w:w="6180" w:type="dxa"/>
            <w:vAlign w:val="center"/>
          </w:tcPr>
          <w:p w14:paraId="0E5A95C7">
            <w:pPr>
              <w:spacing w:before="240" w:after="240"/>
              <w:rPr>
                <w:rFonts w:ascii="GHEA Grapalat" w:hAnsi="GHEA Grapalat" w:eastAsia="GHEA Grapalat" w:cs="GHEA Grapalat"/>
              </w:rPr>
            </w:pPr>
          </w:p>
        </w:tc>
      </w:tr>
      <w:tr w14:paraId="5B924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C85A2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регистрации</w:t>
            </w:r>
          </w:p>
        </w:tc>
        <w:tc>
          <w:tcPr>
            <w:tcW w:w="6180" w:type="dxa"/>
            <w:vAlign w:val="center"/>
          </w:tcPr>
          <w:p w14:paraId="4DAC06EB">
            <w:pPr>
              <w:spacing w:before="240" w:after="240"/>
              <w:rPr>
                <w:rFonts w:ascii="GHEA Grapalat" w:hAnsi="GHEA Grapalat" w:eastAsia="GHEA Grapalat" w:cs="GHEA Grapalat"/>
              </w:rPr>
            </w:pPr>
          </w:p>
        </w:tc>
      </w:tr>
      <w:tr w14:paraId="4763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689B588">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 xml:space="preserve">Адрес </w:t>
            </w:r>
            <w:ins w:id="14" w:author="Inesa Kocharyan" w:date="2021-08-30T12:39:00Z">
              <w:r>
                <w:rPr>
                  <w:rFonts w:ascii="GHEA Grapalat" w:hAnsi="GHEA Grapalat" w:eastAsia="GHEA Grapalat" w:cs="GHEA Grapalat"/>
                </w:rPr>
                <w:t xml:space="preserve"> </w:t>
              </w:r>
            </w:ins>
            <w:r>
              <w:rPr>
                <w:rFonts w:ascii="GHEA Grapalat" w:hAnsi="GHEA Grapalat" w:eastAsia="GHEA Grapalat" w:cs="GHEA Grapalat"/>
              </w:rPr>
              <w:t>регистрации</w:t>
            </w:r>
          </w:p>
        </w:tc>
        <w:tc>
          <w:tcPr>
            <w:tcW w:w="6180" w:type="dxa"/>
            <w:vAlign w:val="center"/>
          </w:tcPr>
          <w:p w14:paraId="3C05D908">
            <w:pPr>
              <w:spacing w:before="240" w:after="240"/>
              <w:rPr>
                <w:rFonts w:ascii="GHEA Grapalat" w:hAnsi="GHEA Grapalat" w:eastAsia="GHEA Grapalat" w:cs="GHEA Grapalat"/>
              </w:rPr>
            </w:pPr>
          </w:p>
        </w:tc>
      </w:tr>
      <w:tr w14:paraId="6DC9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A7CB4BA">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Государство регистрации</w:t>
            </w:r>
          </w:p>
        </w:tc>
        <w:tc>
          <w:tcPr>
            <w:tcW w:w="6180" w:type="dxa"/>
            <w:vAlign w:val="center"/>
          </w:tcPr>
          <w:p w14:paraId="7D2E2187">
            <w:pPr>
              <w:spacing w:before="240" w:after="240"/>
              <w:ind w:left="993" w:hanging="851"/>
              <w:rPr>
                <w:rFonts w:ascii="GHEA Grapalat" w:hAnsi="GHEA Grapalat" w:eastAsia="GHEA Grapalat" w:cs="GHEA Grapalat"/>
              </w:rPr>
            </w:pPr>
          </w:p>
        </w:tc>
      </w:tr>
      <w:tr w14:paraId="7547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A37E960">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rPr>
            </w:pPr>
            <w:r>
              <w:rPr>
                <w:rFonts w:ascii="GHEA Grapalat" w:hAnsi="GHEA Grapalat" w:eastAsia="GHEA Grapalat" w:cs="GHEA Grapalat"/>
              </w:rPr>
              <w:t>Имя и фамилия руководителя исполнительного органа</w:t>
            </w:r>
          </w:p>
        </w:tc>
        <w:tc>
          <w:tcPr>
            <w:tcW w:w="6180" w:type="dxa"/>
            <w:vAlign w:val="center"/>
          </w:tcPr>
          <w:p w14:paraId="2E00F1C0">
            <w:pPr>
              <w:spacing w:before="240" w:after="240"/>
              <w:ind w:left="993" w:hanging="851"/>
              <w:rPr>
                <w:rFonts w:ascii="GHEA Grapalat" w:hAnsi="GHEA Grapalat" w:eastAsia="GHEA Grapalat" w:cs="GHEA Grapalat"/>
              </w:rPr>
            </w:pPr>
          </w:p>
        </w:tc>
      </w:tr>
    </w:tbl>
    <w:p w14:paraId="448F652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F13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C28A7A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и фамилия лица, представляющего декларацию</w:t>
            </w:r>
          </w:p>
        </w:tc>
        <w:tc>
          <w:tcPr>
            <w:tcW w:w="6180" w:type="dxa"/>
            <w:vAlign w:val="center"/>
          </w:tcPr>
          <w:p w14:paraId="4EB41EEF">
            <w:pPr>
              <w:spacing w:before="240" w:after="240"/>
              <w:rPr>
                <w:rFonts w:ascii="GHEA Grapalat" w:hAnsi="GHEA Grapalat" w:eastAsia="GHEA Grapalat" w:cs="GHEA Grapalat"/>
              </w:rPr>
            </w:pPr>
          </w:p>
        </w:tc>
      </w:tr>
      <w:tr w14:paraId="62B8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6005B45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Должность лица, представляющего декларацию</w:t>
            </w:r>
          </w:p>
        </w:tc>
        <w:tc>
          <w:tcPr>
            <w:tcW w:w="6180" w:type="dxa"/>
            <w:vAlign w:val="center"/>
          </w:tcPr>
          <w:p w14:paraId="55E58F54">
            <w:pPr>
              <w:spacing w:before="240" w:after="240"/>
              <w:rPr>
                <w:rFonts w:ascii="GHEA Grapalat" w:hAnsi="GHEA Grapalat" w:eastAsia="GHEA Grapalat" w:cs="GHEA Grapalat"/>
              </w:rPr>
            </w:pPr>
          </w:p>
        </w:tc>
      </w:tr>
    </w:tbl>
    <w:p w14:paraId="5A7FE0E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BAD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E4A82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rPr>
            </w:pPr>
            <w:r>
              <w:rPr>
                <w:rFonts w:ascii="GHEA Grapalat" w:hAnsi="GHEA Grapalat" w:eastAsia="GHEA Grapalat" w:cs="GHEA Grapalat"/>
              </w:rPr>
              <w:t>День, месяц, год подписания декларации</w:t>
            </w:r>
          </w:p>
        </w:tc>
        <w:tc>
          <w:tcPr>
            <w:tcW w:w="6180" w:type="dxa"/>
            <w:vAlign w:val="center"/>
          </w:tcPr>
          <w:p w14:paraId="3D12F77E">
            <w:pPr>
              <w:spacing w:before="240" w:after="240"/>
              <w:rPr>
                <w:rFonts w:ascii="GHEA Grapalat" w:hAnsi="GHEA Grapalat" w:eastAsia="GHEA Grapalat" w:cs="GHEA Grapalat"/>
              </w:rPr>
            </w:pPr>
          </w:p>
        </w:tc>
      </w:tr>
      <w:tr w14:paraId="2ACA4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1C262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rPr>
            </w:pPr>
            <w:r>
              <w:rPr>
                <w:rFonts w:ascii="GHEA Grapalat" w:hAnsi="GHEA Grapalat" w:eastAsia="GHEA Grapalat" w:cs="GHEA Grapalat"/>
              </w:rPr>
              <w:t>Количество страниц декларации</w:t>
            </w:r>
          </w:p>
        </w:tc>
        <w:tc>
          <w:tcPr>
            <w:tcW w:w="6180" w:type="dxa"/>
            <w:vAlign w:val="center"/>
          </w:tcPr>
          <w:p w14:paraId="54F08926">
            <w:pPr>
              <w:spacing w:before="240" w:after="240"/>
              <w:rPr>
                <w:rFonts w:ascii="GHEA Grapalat" w:hAnsi="GHEA Grapalat" w:eastAsia="GHEA Grapalat" w:cs="GHEA Grapalat"/>
              </w:rPr>
            </w:pPr>
          </w:p>
        </w:tc>
      </w:tr>
      <w:tr w14:paraId="1614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E36FF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rPr>
            </w:pPr>
            <w:r>
              <w:rPr>
                <w:rFonts w:ascii="GHEA Grapalat" w:hAnsi="GHEA Grapalat" w:eastAsia="GHEA Grapalat" w:cs="GHEA Grapalat"/>
              </w:rPr>
              <w:t>Подпись лица, представляющего декларацию</w:t>
            </w:r>
          </w:p>
        </w:tc>
        <w:tc>
          <w:tcPr>
            <w:tcW w:w="6180" w:type="dxa"/>
            <w:vAlign w:val="center"/>
          </w:tcPr>
          <w:p w14:paraId="0EE58461">
            <w:pPr>
              <w:spacing w:before="240" w:after="240"/>
              <w:rPr>
                <w:rFonts w:ascii="GHEA Grapalat" w:hAnsi="GHEA Grapalat" w:eastAsia="GHEA Grapalat" w:cs="GHEA Grapalat"/>
              </w:rPr>
            </w:pPr>
          </w:p>
        </w:tc>
      </w:tr>
    </w:tbl>
    <w:p w14:paraId="221BD172">
      <w:pPr>
        <w:rPr>
          <w:rFonts w:ascii="GHEA Grapalat" w:hAnsi="GHEA Grapalat" w:eastAsia="GHEA Grapalat" w:cs="GHEA Grapalat"/>
        </w:rPr>
      </w:pPr>
    </w:p>
    <w:p w14:paraId="203EBB49">
      <w:pPr>
        <w:rPr>
          <w:rFonts w:ascii="GHEA Grapalat" w:hAnsi="GHEA Grapalat" w:eastAsia="GHEA Grapalat" w:cs="GHEA Grapalat"/>
        </w:rPr>
      </w:pPr>
      <w:r>
        <w:rPr>
          <w:rFonts w:ascii="GHEA Grapalat" w:hAnsi="GHEA Grapalat"/>
        </w:rPr>
        <w:br w:type="page"/>
      </w:r>
    </w:p>
    <w:p w14:paraId="21A3B431">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Данные листинга  акций</w:t>
      </w:r>
    </w:p>
    <w:p w14:paraId="2044790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6B8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E377A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rPr>
            </w:pPr>
            <w:r>
              <w:rPr>
                <w:rFonts w:ascii="GHEA Grapalat" w:hAnsi="GHEA Grapalat" w:eastAsia="GHEA Grapalat" w:cs="GHEA Grapalat"/>
              </w:rPr>
              <w:t>Наименование фондовой биржи</w:t>
            </w:r>
          </w:p>
        </w:tc>
        <w:tc>
          <w:tcPr>
            <w:tcW w:w="6180" w:type="dxa"/>
            <w:vAlign w:val="center"/>
          </w:tcPr>
          <w:p w14:paraId="1A721C69">
            <w:pPr>
              <w:spacing w:before="240" w:after="240"/>
              <w:rPr>
                <w:rFonts w:ascii="GHEA Grapalat" w:hAnsi="GHEA Grapalat" w:eastAsia="GHEA Grapalat" w:cs="GHEA Grapalat"/>
              </w:rPr>
            </w:pPr>
          </w:p>
        </w:tc>
      </w:tr>
      <w:tr w14:paraId="54A4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8F68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 xml:space="preserve">Ссылка на документы, наличествующие на бирже </w:t>
            </w:r>
          </w:p>
        </w:tc>
        <w:tc>
          <w:tcPr>
            <w:tcW w:w="6180" w:type="dxa"/>
            <w:vAlign w:val="center"/>
          </w:tcPr>
          <w:p w14:paraId="59E58176">
            <w:pPr>
              <w:spacing w:before="240" w:after="240"/>
              <w:rPr>
                <w:rFonts w:ascii="GHEA Grapalat" w:hAnsi="GHEA Grapalat" w:eastAsia="GHEA Grapalat" w:cs="GHEA Grapalat"/>
              </w:rPr>
            </w:pPr>
          </w:p>
        </w:tc>
      </w:tr>
    </w:tbl>
    <w:p w14:paraId="44FADE9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4A0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73A9CB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w:t>
            </w:r>
          </w:p>
        </w:tc>
        <w:tc>
          <w:tcPr>
            <w:tcW w:w="6180" w:type="dxa"/>
            <w:vAlign w:val="center"/>
          </w:tcPr>
          <w:p w14:paraId="4E9A684D">
            <w:pPr>
              <w:spacing w:before="240" w:after="240"/>
              <w:rPr>
                <w:rFonts w:ascii="GHEA Grapalat" w:hAnsi="GHEA Grapalat" w:eastAsia="GHEA Grapalat" w:cs="GHEA Grapalat"/>
              </w:rPr>
            </w:pPr>
          </w:p>
        </w:tc>
      </w:tr>
      <w:tr w14:paraId="1645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EB6EA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латинскими буквами</w:t>
            </w:r>
            <w:r>
              <w:t xml:space="preserve"> </w:t>
            </w:r>
          </w:p>
        </w:tc>
        <w:tc>
          <w:tcPr>
            <w:tcW w:w="6180" w:type="dxa"/>
            <w:vAlign w:val="center"/>
          </w:tcPr>
          <w:p w14:paraId="4300F1B5">
            <w:pPr>
              <w:spacing w:before="240" w:after="240"/>
              <w:rPr>
                <w:rFonts w:ascii="GHEA Grapalat" w:hAnsi="GHEA Grapalat" w:eastAsia="GHEA Grapalat" w:cs="GHEA Grapalat"/>
              </w:rPr>
            </w:pPr>
          </w:p>
        </w:tc>
      </w:tr>
      <w:tr w14:paraId="51A3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B1194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государственной регистрации</w:t>
            </w:r>
          </w:p>
        </w:tc>
        <w:tc>
          <w:tcPr>
            <w:tcW w:w="6180" w:type="dxa"/>
            <w:vAlign w:val="center"/>
          </w:tcPr>
          <w:p w14:paraId="5F22B5BE">
            <w:pPr>
              <w:spacing w:before="240" w:after="240"/>
              <w:rPr>
                <w:rFonts w:ascii="GHEA Grapalat" w:hAnsi="GHEA Grapalat" w:eastAsia="GHEA Grapalat" w:cs="GHEA Grapalat"/>
              </w:rPr>
            </w:pPr>
          </w:p>
        </w:tc>
      </w:tr>
      <w:tr w14:paraId="5BDF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06F96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регистрации</w:t>
            </w:r>
          </w:p>
        </w:tc>
        <w:tc>
          <w:tcPr>
            <w:tcW w:w="6180" w:type="dxa"/>
            <w:vAlign w:val="center"/>
          </w:tcPr>
          <w:p w14:paraId="789A8B4D">
            <w:pPr>
              <w:spacing w:before="240" w:after="240"/>
              <w:rPr>
                <w:rFonts w:ascii="GHEA Grapalat" w:hAnsi="GHEA Grapalat" w:eastAsia="GHEA Grapalat" w:cs="GHEA Grapalat"/>
              </w:rPr>
            </w:pPr>
          </w:p>
        </w:tc>
      </w:tr>
      <w:tr w14:paraId="48CCD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0242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Адрес регистрации</w:t>
            </w:r>
          </w:p>
        </w:tc>
        <w:tc>
          <w:tcPr>
            <w:tcW w:w="6180" w:type="dxa"/>
            <w:vAlign w:val="center"/>
          </w:tcPr>
          <w:p w14:paraId="29D0C2C5">
            <w:pPr>
              <w:spacing w:before="240" w:after="240"/>
              <w:rPr>
                <w:rFonts w:ascii="GHEA Grapalat" w:hAnsi="GHEA Grapalat" w:eastAsia="GHEA Grapalat" w:cs="GHEA Grapalat"/>
              </w:rPr>
            </w:pPr>
          </w:p>
        </w:tc>
      </w:tr>
      <w:tr w14:paraId="142FD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757DFF4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Государтво регистрации</w:t>
            </w:r>
          </w:p>
        </w:tc>
        <w:tc>
          <w:tcPr>
            <w:tcW w:w="6180" w:type="dxa"/>
            <w:vAlign w:val="center"/>
          </w:tcPr>
          <w:p w14:paraId="7DB7EDEF">
            <w:pPr>
              <w:spacing w:before="240" w:after="240"/>
              <w:rPr>
                <w:rFonts w:ascii="GHEA Grapalat" w:hAnsi="GHEA Grapalat" w:eastAsia="GHEA Grapalat" w:cs="GHEA Grapalat"/>
              </w:rPr>
            </w:pPr>
          </w:p>
        </w:tc>
      </w:tr>
      <w:tr w14:paraId="694A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A3B026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и фамилия руководителя исполнительного органа</w:t>
            </w:r>
          </w:p>
        </w:tc>
        <w:tc>
          <w:tcPr>
            <w:tcW w:w="6180" w:type="dxa"/>
            <w:vAlign w:val="center"/>
          </w:tcPr>
          <w:p w14:paraId="14D9241C">
            <w:pPr>
              <w:spacing w:before="240" w:after="240"/>
              <w:rPr>
                <w:rFonts w:ascii="GHEA Grapalat" w:hAnsi="GHEA Grapalat" w:eastAsia="GHEA Grapalat" w:cs="GHEA Grapalat"/>
              </w:rPr>
            </w:pPr>
          </w:p>
        </w:tc>
      </w:tr>
    </w:tbl>
    <w:p w14:paraId="7C69663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083D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7282998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rPr>
            </w:pPr>
            <w:r>
              <w:rPr>
                <w:rFonts w:ascii="GHEA Grapalat" w:hAnsi="GHEA Grapalat" w:eastAsia="GHEA Grapalat" w:cs="GHEA Grapalat"/>
              </w:rPr>
              <w:t>Размер участия (%)</w:t>
            </w:r>
          </w:p>
        </w:tc>
        <w:tc>
          <w:tcPr>
            <w:tcW w:w="6178" w:type="dxa"/>
            <w:vAlign w:val="center"/>
          </w:tcPr>
          <w:p w14:paraId="1749AD23">
            <w:pPr>
              <w:spacing w:before="240" w:after="240"/>
              <w:rPr>
                <w:rFonts w:ascii="GHEA Grapalat" w:hAnsi="GHEA Grapalat" w:eastAsia="GHEA Grapalat" w:cs="GHEA Grapalat"/>
              </w:rPr>
            </w:pPr>
          </w:p>
        </w:tc>
      </w:tr>
      <w:tr w14:paraId="30781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C9DD6E2">
            <w:pPr>
              <w:numPr>
                <w:ilvl w:val="2"/>
                <w:numId w:val="4"/>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rPr>
            </w:pPr>
            <w:r>
              <w:rPr>
                <w:rFonts w:ascii="GHEA Grapalat" w:hAnsi="GHEA Grapalat" w:eastAsia="GHEA Grapalat" w:cs="GHEA Grapalat"/>
              </w:rPr>
              <w:t>Вид участия</w:t>
            </w:r>
          </w:p>
        </w:tc>
        <w:tc>
          <w:tcPr>
            <w:tcW w:w="6178" w:type="dxa"/>
            <w:vAlign w:val="center"/>
          </w:tcPr>
          <w:p w14:paraId="2E49847B">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556C2299">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B4DE1E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45E0B40F">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Участие государства, муниципалитета или международной организации</w:t>
      </w:r>
    </w:p>
    <w:p w14:paraId="58688C6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84E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DFF7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государства</w:t>
            </w:r>
          </w:p>
        </w:tc>
        <w:tc>
          <w:tcPr>
            <w:tcW w:w="6180" w:type="dxa"/>
            <w:vAlign w:val="center"/>
          </w:tcPr>
          <w:p w14:paraId="54241BE3">
            <w:pPr>
              <w:spacing w:before="240" w:after="240"/>
              <w:rPr>
                <w:rFonts w:ascii="GHEA Grapalat" w:hAnsi="GHEA Grapalat" w:eastAsia="GHEA Grapalat" w:cs="GHEA Grapalat"/>
              </w:rPr>
            </w:pPr>
          </w:p>
        </w:tc>
      </w:tr>
      <w:tr w14:paraId="61A50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354EA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муниципалитета</w:t>
            </w:r>
          </w:p>
        </w:tc>
        <w:tc>
          <w:tcPr>
            <w:tcW w:w="6180" w:type="dxa"/>
            <w:vAlign w:val="center"/>
          </w:tcPr>
          <w:p w14:paraId="0517159E">
            <w:pPr>
              <w:spacing w:before="240" w:after="240"/>
              <w:rPr>
                <w:rFonts w:ascii="GHEA Grapalat" w:hAnsi="GHEA Grapalat" w:eastAsia="GHEA Grapalat" w:cs="GHEA Grapalat"/>
              </w:rPr>
            </w:pPr>
          </w:p>
        </w:tc>
      </w:tr>
      <w:tr w14:paraId="02A4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28ABCF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6180" w:type="dxa"/>
            <w:vAlign w:val="center"/>
          </w:tcPr>
          <w:p w14:paraId="6F7F531F">
            <w:pPr>
              <w:spacing w:before="240" w:after="240"/>
              <w:rPr>
                <w:rFonts w:ascii="GHEA Grapalat" w:hAnsi="GHEA Grapalat" w:eastAsia="GHEA Grapalat" w:cs="GHEA Grapalat"/>
              </w:rPr>
            </w:pPr>
          </w:p>
        </w:tc>
      </w:tr>
      <w:tr w14:paraId="24F7C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E0276F">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6180" w:type="dxa"/>
            <w:vAlign w:val="center"/>
          </w:tcPr>
          <w:p w14:paraId="60557723">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9C851D2">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0A298B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F8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C8A6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международной организации</w:t>
            </w:r>
          </w:p>
        </w:tc>
        <w:tc>
          <w:tcPr>
            <w:tcW w:w="6180" w:type="dxa"/>
            <w:vAlign w:val="center"/>
          </w:tcPr>
          <w:p w14:paraId="14BA9525">
            <w:pPr>
              <w:spacing w:before="240" w:after="240"/>
              <w:rPr>
                <w:rFonts w:ascii="GHEA Grapalat" w:hAnsi="GHEA Grapalat" w:eastAsia="GHEA Grapalat" w:cs="GHEA Grapalat"/>
              </w:rPr>
            </w:pPr>
          </w:p>
        </w:tc>
      </w:tr>
      <w:tr w14:paraId="5A5A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BA65C7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Название международной организации латинскими буквами</w:t>
            </w:r>
          </w:p>
        </w:tc>
        <w:tc>
          <w:tcPr>
            <w:tcW w:w="6180" w:type="dxa"/>
            <w:vAlign w:val="center"/>
          </w:tcPr>
          <w:p w14:paraId="18359327">
            <w:pPr>
              <w:spacing w:before="240" w:after="240"/>
              <w:rPr>
                <w:rFonts w:ascii="GHEA Grapalat" w:hAnsi="GHEA Grapalat" w:eastAsia="GHEA Grapalat" w:cs="GHEA Grapalat"/>
              </w:rPr>
            </w:pPr>
          </w:p>
        </w:tc>
      </w:tr>
      <w:tr w14:paraId="4CEE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6FC7C25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6180" w:type="dxa"/>
            <w:vAlign w:val="center"/>
          </w:tcPr>
          <w:p w14:paraId="5D778322">
            <w:pPr>
              <w:spacing w:before="240" w:after="240"/>
              <w:rPr>
                <w:rFonts w:ascii="GHEA Grapalat" w:hAnsi="GHEA Grapalat" w:eastAsia="GHEA Grapalat" w:cs="GHEA Grapalat"/>
              </w:rPr>
            </w:pPr>
          </w:p>
        </w:tc>
      </w:tr>
      <w:tr w14:paraId="512B3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F7E42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6180" w:type="dxa"/>
            <w:vAlign w:val="center"/>
          </w:tcPr>
          <w:p w14:paraId="1EF7889A">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94041DB">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17A45C7">
      <w:pPr>
        <w:rPr>
          <w:rFonts w:ascii="GHEA Grapalat" w:hAnsi="GHEA Grapalat" w:eastAsia="GHEA Grapalat" w:cs="GHEA Grapalat"/>
          <w:b/>
        </w:rPr>
      </w:pPr>
      <w:r>
        <w:rPr>
          <w:rFonts w:ascii="GHEA Grapalat" w:hAnsi="GHEA Grapalat"/>
        </w:rPr>
        <w:br w:type="page"/>
      </w:r>
    </w:p>
    <w:p w14:paraId="4AD39A97">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Данные реального бенефициара</w:t>
      </w:r>
    </w:p>
    <w:p w14:paraId="32DE6EA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5FB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A47827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4463DC01">
            <w:pPr>
              <w:spacing w:before="240" w:after="240"/>
              <w:rPr>
                <w:rFonts w:ascii="GHEA Grapalat" w:hAnsi="GHEA Grapalat" w:eastAsia="GHEA Grapalat" w:cs="GHEA Grapalat"/>
              </w:rPr>
            </w:pPr>
          </w:p>
        </w:tc>
      </w:tr>
      <w:tr w14:paraId="718FC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D878A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3098D0D2">
            <w:pPr>
              <w:spacing w:before="240" w:after="240"/>
              <w:rPr>
                <w:rFonts w:ascii="GHEA Grapalat" w:hAnsi="GHEA Grapalat" w:eastAsia="GHEA Grapalat" w:cs="GHEA Grapalat"/>
              </w:rPr>
            </w:pPr>
          </w:p>
        </w:tc>
      </w:tr>
      <w:tr w14:paraId="1C441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3B86DA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Имя(латинскими буквами)</w:t>
            </w:r>
          </w:p>
        </w:tc>
        <w:tc>
          <w:tcPr>
            <w:tcW w:w="6178" w:type="dxa"/>
            <w:vAlign w:val="center"/>
          </w:tcPr>
          <w:p w14:paraId="4553006C">
            <w:pPr>
              <w:spacing w:before="240" w:after="240"/>
              <w:rPr>
                <w:rFonts w:ascii="GHEA Grapalat" w:hAnsi="GHEA Grapalat" w:eastAsia="GHEA Grapalat" w:cs="GHEA Grapalat"/>
              </w:rPr>
            </w:pPr>
          </w:p>
        </w:tc>
      </w:tr>
      <w:tr w14:paraId="194E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A957E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(латинскими буквами)</w:t>
            </w:r>
          </w:p>
        </w:tc>
        <w:tc>
          <w:tcPr>
            <w:tcW w:w="6178" w:type="dxa"/>
            <w:vAlign w:val="center"/>
          </w:tcPr>
          <w:p w14:paraId="5427E378">
            <w:pPr>
              <w:spacing w:before="240" w:after="240"/>
              <w:rPr>
                <w:rFonts w:ascii="GHEA Grapalat" w:hAnsi="GHEA Grapalat" w:eastAsia="GHEA Grapalat" w:cs="GHEA Grapalat"/>
              </w:rPr>
            </w:pPr>
          </w:p>
        </w:tc>
      </w:tr>
      <w:tr w14:paraId="0C54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BB491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9408C58">
            <w:pPr>
              <w:spacing w:before="240" w:after="240"/>
              <w:rPr>
                <w:rFonts w:ascii="GHEA Grapalat" w:hAnsi="GHEA Grapalat" w:eastAsia="GHEA Grapalat" w:cs="GHEA Grapalat"/>
              </w:rPr>
            </w:pPr>
          </w:p>
        </w:tc>
      </w:tr>
      <w:tr w14:paraId="2A90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7DA25C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рождения</w:t>
            </w:r>
          </w:p>
        </w:tc>
        <w:tc>
          <w:tcPr>
            <w:tcW w:w="6178" w:type="dxa"/>
            <w:vAlign w:val="center"/>
          </w:tcPr>
          <w:p w14:paraId="76E782C7">
            <w:pPr>
              <w:spacing w:before="240" w:after="240"/>
              <w:rPr>
                <w:rFonts w:ascii="GHEA Grapalat" w:hAnsi="GHEA Grapalat" w:eastAsia="GHEA Grapalat" w:cs="GHEA Grapalat"/>
              </w:rPr>
            </w:pPr>
          </w:p>
        </w:tc>
      </w:tr>
    </w:tbl>
    <w:p w14:paraId="17576FF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4676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06EBB4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Тип документа</w:t>
            </w:r>
          </w:p>
        </w:tc>
        <w:tc>
          <w:tcPr>
            <w:tcW w:w="6096" w:type="dxa"/>
            <w:vAlign w:val="center"/>
          </w:tcPr>
          <w:p w14:paraId="03148D1C">
            <w:pPr>
              <w:spacing w:before="240" w:after="240"/>
              <w:rPr>
                <w:rFonts w:ascii="GHEA Grapalat" w:hAnsi="GHEA Grapalat" w:eastAsia="GHEA Grapalat" w:cs="GHEA Grapalat"/>
              </w:rPr>
            </w:pPr>
          </w:p>
        </w:tc>
      </w:tr>
      <w:tr w14:paraId="3B7E9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D1AF12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документа</w:t>
            </w:r>
          </w:p>
        </w:tc>
        <w:tc>
          <w:tcPr>
            <w:tcW w:w="6096" w:type="dxa"/>
            <w:vAlign w:val="center"/>
          </w:tcPr>
          <w:p w14:paraId="4DA12E6B">
            <w:pPr>
              <w:spacing w:before="240" w:after="240"/>
              <w:rPr>
                <w:rFonts w:ascii="GHEA Grapalat" w:hAnsi="GHEA Grapalat" w:eastAsia="GHEA Grapalat" w:cs="GHEA Grapalat"/>
              </w:rPr>
            </w:pPr>
          </w:p>
        </w:tc>
      </w:tr>
      <w:tr w14:paraId="28AE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295B13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rPr>
            </w:pPr>
            <w:r>
              <w:rPr>
                <w:rFonts w:ascii="GHEA Grapalat" w:hAnsi="GHEA Grapalat" w:eastAsia="GHEA Grapalat" w:cs="GHEA Grapalat"/>
              </w:rPr>
              <w:t>День, месяц, год предоставления</w:t>
            </w:r>
          </w:p>
        </w:tc>
        <w:tc>
          <w:tcPr>
            <w:tcW w:w="6096" w:type="dxa"/>
            <w:vAlign w:val="center"/>
          </w:tcPr>
          <w:p w14:paraId="43BC44FA">
            <w:pPr>
              <w:spacing w:before="240" w:after="240"/>
              <w:rPr>
                <w:rFonts w:ascii="GHEA Grapalat" w:hAnsi="GHEA Grapalat" w:eastAsia="GHEA Grapalat" w:cs="GHEA Grapalat"/>
              </w:rPr>
            </w:pPr>
          </w:p>
        </w:tc>
      </w:tr>
      <w:tr w14:paraId="2A5E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AF70B3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rPr>
            </w:pPr>
            <w:r>
              <w:rPr>
                <w:rFonts w:ascii="GHEA Grapalat" w:hAnsi="GHEA Grapalat" w:eastAsia="GHEA Grapalat" w:cs="GHEA Grapalat"/>
              </w:rPr>
              <w:t>Предоставляющий орган</w:t>
            </w:r>
          </w:p>
        </w:tc>
        <w:tc>
          <w:tcPr>
            <w:tcW w:w="6096" w:type="dxa"/>
            <w:vAlign w:val="center"/>
          </w:tcPr>
          <w:p w14:paraId="527695D2">
            <w:pPr>
              <w:spacing w:before="240" w:after="240"/>
              <w:rPr>
                <w:rFonts w:ascii="GHEA Grapalat" w:hAnsi="GHEA Grapalat" w:eastAsia="GHEA Grapalat" w:cs="GHEA Grapalat"/>
              </w:rPr>
            </w:pPr>
          </w:p>
        </w:tc>
      </w:tr>
      <w:tr w14:paraId="4C1D6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84A9E6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НЗОУ или эквивалентный номер</w:t>
            </w:r>
          </w:p>
        </w:tc>
        <w:tc>
          <w:tcPr>
            <w:tcW w:w="6096" w:type="dxa"/>
            <w:vAlign w:val="center"/>
          </w:tcPr>
          <w:p w14:paraId="31ACC564">
            <w:pPr>
              <w:spacing w:before="240" w:after="240"/>
              <w:rPr>
                <w:rFonts w:ascii="GHEA Grapalat" w:hAnsi="GHEA Grapalat" w:eastAsia="GHEA Grapalat" w:cs="GHEA Grapalat"/>
              </w:rPr>
            </w:pPr>
          </w:p>
        </w:tc>
      </w:tr>
    </w:tbl>
    <w:p w14:paraId="1F424BD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19A7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D64288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072" w:type="dxa"/>
            <w:vAlign w:val="center"/>
          </w:tcPr>
          <w:p w14:paraId="1674CB4C">
            <w:pPr>
              <w:spacing w:before="240" w:after="240"/>
              <w:rPr>
                <w:rFonts w:ascii="GHEA Grapalat" w:hAnsi="GHEA Grapalat" w:eastAsia="GHEA Grapalat" w:cs="GHEA Grapalat"/>
              </w:rPr>
            </w:pPr>
          </w:p>
        </w:tc>
      </w:tr>
      <w:tr w14:paraId="35D9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629030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Муниципалитет</w:t>
            </w:r>
          </w:p>
        </w:tc>
        <w:tc>
          <w:tcPr>
            <w:tcW w:w="6072" w:type="dxa"/>
            <w:vAlign w:val="center"/>
          </w:tcPr>
          <w:p w14:paraId="7E664E60">
            <w:pPr>
              <w:spacing w:before="240" w:after="240"/>
              <w:rPr>
                <w:rFonts w:ascii="GHEA Grapalat" w:hAnsi="GHEA Grapalat" w:eastAsia="GHEA Grapalat" w:cs="GHEA Grapalat"/>
              </w:rPr>
            </w:pPr>
          </w:p>
        </w:tc>
      </w:tr>
      <w:tr w14:paraId="533E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D6CFCB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rPr>
            </w:pPr>
            <w:r>
              <w:rPr>
                <w:rFonts w:ascii="GHEA Grapalat" w:hAnsi="GHEA Grapalat" w:eastAsia="GHEA Grapalat" w:cs="GHEA Grapalat"/>
              </w:rPr>
              <w:t>Административно-территориальная единица</w:t>
            </w:r>
          </w:p>
        </w:tc>
        <w:tc>
          <w:tcPr>
            <w:tcW w:w="6072" w:type="dxa"/>
            <w:vAlign w:val="center"/>
          </w:tcPr>
          <w:p w14:paraId="59274993">
            <w:pPr>
              <w:spacing w:before="240" w:after="240"/>
              <w:rPr>
                <w:rFonts w:ascii="GHEA Grapalat" w:hAnsi="GHEA Grapalat" w:eastAsia="GHEA Grapalat" w:cs="GHEA Grapalat"/>
              </w:rPr>
            </w:pPr>
          </w:p>
        </w:tc>
      </w:tr>
      <w:tr w14:paraId="58AF4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D9A168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rPr>
            </w:pPr>
            <w:r>
              <w:rPr>
                <w:rFonts w:ascii="GHEA Grapalat" w:hAnsi="GHEA Grapalat" w:eastAsia="GHEA Grapalat" w:cs="GHEA Grapalat"/>
              </w:rPr>
              <w:t>Название улицы, здание (дом), квартира</w:t>
            </w:r>
          </w:p>
        </w:tc>
        <w:tc>
          <w:tcPr>
            <w:tcW w:w="6072" w:type="dxa"/>
            <w:vAlign w:val="center"/>
          </w:tcPr>
          <w:p w14:paraId="3B5F78EF">
            <w:pPr>
              <w:spacing w:before="240" w:after="240"/>
              <w:rPr>
                <w:rFonts w:ascii="GHEA Grapalat" w:hAnsi="GHEA Grapalat" w:eastAsia="GHEA Grapalat" w:cs="GHEA Grapalat"/>
              </w:rPr>
            </w:pPr>
          </w:p>
        </w:tc>
      </w:tr>
    </w:tbl>
    <w:p w14:paraId="57A8996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DEA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A11DE2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1A857BC8">
            <w:pPr>
              <w:spacing w:before="240" w:after="240"/>
              <w:rPr>
                <w:rFonts w:ascii="GHEA Grapalat" w:hAnsi="GHEA Grapalat" w:eastAsia="GHEA Grapalat" w:cs="GHEA Grapalat"/>
              </w:rPr>
            </w:pPr>
          </w:p>
        </w:tc>
      </w:tr>
      <w:tr w14:paraId="0CE1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346B2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Муниципалитет</w:t>
            </w:r>
          </w:p>
        </w:tc>
        <w:tc>
          <w:tcPr>
            <w:tcW w:w="6178" w:type="dxa"/>
            <w:vAlign w:val="center"/>
          </w:tcPr>
          <w:p w14:paraId="7A3CE319">
            <w:pPr>
              <w:spacing w:before="240" w:after="240"/>
              <w:rPr>
                <w:rFonts w:ascii="GHEA Grapalat" w:hAnsi="GHEA Grapalat" w:eastAsia="GHEA Grapalat" w:cs="GHEA Grapalat"/>
              </w:rPr>
            </w:pPr>
          </w:p>
        </w:tc>
      </w:tr>
      <w:tr w14:paraId="5E0B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80053D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Административно-территориальная единица</w:t>
            </w:r>
          </w:p>
        </w:tc>
        <w:tc>
          <w:tcPr>
            <w:tcW w:w="6178" w:type="dxa"/>
            <w:vAlign w:val="center"/>
          </w:tcPr>
          <w:p w14:paraId="7F9DA690">
            <w:pPr>
              <w:spacing w:before="240" w:after="240"/>
              <w:rPr>
                <w:rFonts w:ascii="GHEA Grapalat" w:hAnsi="GHEA Grapalat" w:eastAsia="GHEA Grapalat" w:cs="GHEA Grapalat"/>
              </w:rPr>
            </w:pPr>
          </w:p>
        </w:tc>
      </w:tr>
      <w:tr w14:paraId="284E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0646130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улицы, здание (дом), квартира</w:t>
            </w:r>
          </w:p>
        </w:tc>
        <w:tc>
          <w:tcPr>
            <w:tcW w:w="6178" w:type="dxa"/>
            <w:vAlign w:val="center"/>
          </w:tcPr>
          <w:p w14:paraId="4953A0D8">
            <w:pPr>
              <w:spacing w:before="240" w:after="240"/>
              <w:rPr>
                <w:rFonts w:ascii="GHEA Grapalat" w:hAnsi="GHEA Grapalat" w:eastAsia="GHEA Grapalat" w:cs="GHEA Grapalat"/>
              </w:rPr>
            </w:pPr>
          </w:p>
        </w:tc>
      </w:tr>
    </w:tbl>
    <w:p w14:paraId="61EC115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5064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8633138">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5DAB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813C70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4508" w:type="dxa"/>
            <w:shd w:val="clear" w:color="auto" w:fill="FFFFFF"/>
            <w:vAlign w:val="center"/>
          </w:tcPr>
          <w:p w14:paraId="19C60B4B">
            <w:pPr>
              <w:spacing w:before="240" w:after="240"/>
              <w:rPr>
                <w:rFonts w:ascii="GHEA Grapalat" w:hAnsi="GHEA Grapalat" w:eastAsia="GHEA Grapalat" w:cs="GHEA Grapalat"/>
              </w:rPr>
            </w:pPr>
          </w:p>
        </w:tc>
      </w:tr>
      <w:tr w14:paraId="6DC4D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273827F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4508" w:type="dxa"/>
            <w:vAlign w:val="center"/>
          </w:tcPr>
          <w:p w14:paraId="306216A8">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E0C026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7B2E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32A5C93">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3B73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6BE3E95">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5D28ACA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2CDBF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C74EE04">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5EDE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0EA2709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4508" w:type="dxa"/>
            <w:shd w:val="clear" w:color="auto" w:fill="auto"/>
            <w:vAlign w:val="center"/>
          </w:tcPr>
          <w:p w14:paraId="08C703EA">
            <w:pPr>
              <w:spacing w:before="240" w:after="240"/>
              <w:rPr>
                <w:rFonts w:ascii="GHEA Grapalat" w:hAnsi="GHEA Grapalat" w:eastAsia="GHEA Grapalat" w:cs="GHEA Grapalat"/>
              </w:rPr>
            </w:pPr>
          </w:p>
        </w:tc>
      </w:tr>
      <w:tr w14:paraId="192F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23209DA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4508" w:type="dxa"/>
            <w:vAlign w:val="center"/>
          </w:tcPr>
          <w:p w14:paraId="354D5CE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3F1AABC">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16E4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C53D379">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32B9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ED8802A">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1BDD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93B8805">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69F8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CB65571">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F42B8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500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536D66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rPr>
            </w:pPr>
            <w:r>
              <w:rPr>
                <w:rFonts w:ascii="GHEA Grapalat" w:hAnsi="GHEA Grapalat" w:eastAsia="GHEA Grapalat" w:cs="GHEA Grapalat"/>
              </w:rPr>
              <w:t>День, месяц, год становления реальным бенефициаром</w:t>
            </w:r>
          </w:p>
        </w:tc>
        <w:tc>
          <w:tcPr>
            <w:tcW w:w="6180" w:type="dxa"/>
            <w:vAlign w:val="center"/>
          </w:tcPr>
          <w:p w14:paraId="33CCDB28">
            <w:pPr>
              <w:spacing w:before="240" w:after="240"/>
              <w:rPr>
                <w:rFonts w:ascii="GHEA Grapalat" w:hAnsi="GHEA Grapalat" w:eastAsia="GHEA Grapalat" w:cs="GHEA Grapalat"/>
              </w:rPr>
            </w:pPr>
          </w:p>
        </w:tc>
      </w:tr>
      <w:tr w14:paraId="211A4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79BC7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rPr>
            </w:pPr>
            <w:r>
              <w:rPr>
                <w:rFonts w:ascii="GHEA Grapalat" w:hAnsi="GHEA Grapalat" w:eastAsia="GHEA Grapalat" w:cs="GHEA Grapalat"/>
              </w:rPr>
              <w:t>Осуществление контроля за организацией</w:t>
            </w:r>
          </w:p>
        </w:tc>
        <w:tc>
          <w:tcPr>
            <w:tcW w:w="6180" w:type="dxa"/>
            <w:vAlign w:val="center"/>
          </w:tcPr>
          <w:p w14:paraId="4140ED5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72DCF119">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37128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72A12A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rPr>
            </w:pPr>
            <w:r>
              <w:rPr>
                <w:rFonts w:ascii="GHEA Grapalat" w:hAnsi="GHEA Grapalat" w:eastAsia="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41A2618">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2A3464F9">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5BE5B6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81A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6A5E2D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Адрес  электронной почты</w:t>
            </w:r>
          </w:p>
        </w:tc>
        <w:tc>
          <w:tcPr>
            <w:tcW w:w="6180" w:type="dxa"/>
            <w:vAlign w:val="center"/>
          </w:tcPr>
          <w:p w14:paraId="74FBB9FA">
            <w:pPr>
              <w:spacing w:before="240" w:after="240"/>
              <w:rPr>
                <w:rFonts w:ascii="GHEA Grapalat" w:hAnsi="GHEA Grapalat" w:eastAsia="GHEA Grapalat" w:cs="GHEA Grapalat"/>
              </w:rPr>
            </w:pPr>
          </w:p>
        </w:tc>
      </w:tr>
      <w:tr w14:paraId="4BCC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F77944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197F82DE">
            <w:pPr>
              <w:spacing w:before="240" w:after="240"/>
              <w:rPr>
                <w:rFonts w:ascii="GHEA Grapalat" w:hAnsi="GHEA Grapalat" w:eastAsia="GHEA Grapalat" w:cs="GHEA Grapalat"/>
              </w:rPr>
            </w:pPr>
          </w:p>
        </w:tc>
      </w:tr>
    </w:tbl>
    <w:p w14:paraId="75919170">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6C856F85">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Промежуточные юридические лица</w:t>
      </w:r>
    </w:p>
    <w:p w14:paraId="561428A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BAF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E6807F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w:t>
            </w:r>
          </w:p>
        </w:tc>
        <w:tc>
          <w:tcPr>
            <w:tcW w:w="6180" w:type="dxa"/>
            <w:vAlign w:val="center"/>
          </w:tcPr>
          <w:p w14:paraId="5807BB78">
            <w:pPr>
              <w:spacing w:before="240" w:after="240"/>
              <w:rPr>
                <w:rFonts w:ascii="GHEA Grapalat" w:hAnsi="GHEA Grapalat" w:eastAsia="GHEA Grapalat" w:cs="GHEA Grapalat"/>
              </w:rPr>
            </w:pPr>
          </w:p>
        </w:tc>
      </w:tr>
      <w:tr w14:paraId="389F8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0F50F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латинскими буквами</w:t>
            </w:r>
          </w:p>
        </w:tc>
        <w:tc>
          <w:tcPr>
            <w:tcW w:w="6180" w:type="dxa"/>
            <w:vAlign w:val="center"/>
          </w:tcPr>
          <w:p w14:paraId="5DA25B90">
            <w:pPr>
              <w:spacing w:before="240" w:after="240"/>
              <w:rPr>
                <w:rFonts w:ascii="GHEA Grapalat" w:hAnsi="GHEA Grapalat" w:eastAsia="GHEA Grapalat" w:cs="GHEA Grapalat"/>
              </w:rPr>
            </w:pPr>
          </w:p>
        </w:tc>
      </w:tr>
      <w:tr w14:paraId="65B00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C12160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государственной регистрации</w:t>
            </w:r>
          </w:p>
        </w:tc>
        <w:tc>
          <w:tcPr>
            <w:tcW w:w="6180" w:type="dxa"/>
            <w:vAlign w:val="center"/>
          </w:tcPr>
          <w:p w14:paraId="3CE2D91D">
            <w:pPr>
              <w:spacing w:before="240" w:after="240"/>
              <w:rPr>
                <w:rFonts w:ascii="GHEA Grapalat" w:hAnsi="GHEA Grapalat" w:eastAsia="GHEA Grapalat" w:cs="GHEA Grapalat"/>
              </w:rPr>
            </w:pPr>
          </w:p>
        </w:tc>
      </w:tr>
      <w:tr w14:paraId="196C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5FC7D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регистрации</w:t>
            </w:r>
          </w:p>
        </w:tc>
        <w:tc>
          <w:tcPr>
            <w:tcW w:w="6180" w:type="dxa"/>
            <w:vAlign w:val="center"/>
          </w:tcPr>
          <w:p w14:paraId="7181BE3E">
            <w:pPr>
              <w:spacing w:before="240" w:after="240"/>
              <w:rPr>
                <w:rFonts w:ascii="GHEA Grapalat" w:hAnsi="GHEA Grapalat" w:eastAsia="GHEA Grapalat" w:cs="GHEA Grapalat"/>
              </w:rPr>
            </w:pPr>
          </w:p>
        </w:tc>
      </w:tr>
      <w:tr w14:paraId="2FB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CC1C7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Адрес регистрации</w:t>
            </w:r>
          </w:p>
        </w:tc>
        <w:tc>
          <w:tcPr>
            <w:tcW w:w="6180" w:type="dxa"/>
            <w:vAlign w:val="center"/>
          </w:tcPr>
          <w:p w14:paraId="106C8EDF">
            <w:pPr>
              <w:spacing w:before="240" w:after="240"/>
              <w:rPr>
                <w:rFonts w:ascii="GHEA Grapalat" w:hAnsi="GHEA Grapalat" w:eastAsia="GHEA Grapalat" w:cs="GHEA Grapalat"/>
              </w:rPr>
            </w:pPr>
          </w:p>
        </w:tc>
      </w:tr>
      <w:tr w14:paraId="22387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C1ECF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 регистрации</w:t>
            </w:r>
          </w:p>
        </w:tc>
        <w:tc>
          <w:tcPr>
            <w:tcW w:w="6180" w:type="dxa"/>
            <w:vAlign w:val="center"/>
          </w:tcPr>
          <w:p w14:paraId="5DABC885">
            <w:pPr>
              <w:spacing w:before="240" w:after="240"/>
              <w:rPr>
                <w:rFonts w:ascii="GHEA Grapalat" w:hAnsi="GHEA Grapalat" w:eastAsia="GHEA Grapalat" w:cs="GHEA Grapalat"/>
              </w:rPr>
            </w:pPr>
          </w:p>
        </w:tc>
      </w:tr>
      <w:tr w14:paraId="7A5C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41DF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и фамилия руководителя исполнительного органа</w:t>
            </w:r>
          </w:p>
        </w:tc>
        <w:tc>
          <w:tcPr>
            <w:tcW w:w="6180" w:type="dxa"/>
            <w:vAlign w:val="center"/>
          </w:tcPr>
          <w:p w14:paraId="7C2A35BB">
            <w:pPr>
              <w:spacing w:before="240" w:after="240"/>
              <w:rPr>
                <w:rFonts w:ascii="GHEA Grapalat" w:hAnsi="GHEA Grapalat" w:eastAsia="GHEA Grapalat" w:cs="GHEA Grapalat"/>
              </w:rPr>
            </w:pPr>
          </w:p>
        </w:tc>
      </w:tr>
    </w:tbl>
    <w:p w14:paraId="3FAC2C4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80ED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4B2B58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rPr>
            </w:pPr>
            <w:r>
              <w:rPr>
                <w:rFonts w:ascii="GHEA Grapalat" w:hAnsi="GHEA Grapalat" w:eastAsia="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8EF86AF">
            <w:pPr>
              <w:spacing w:before="240" w:after="240"/>
              <w:rPr>
                <w:rFonts w:ascii="GHEA Grapalat" w:hAnsi="GHEA Grapalat" w:eastAsia="GHEA Grapalat" w:cs="GHEA Grapalat"/>
              </w:rPr>
            </w:pPr>
          </w:p>
        </w:tc>
      </w:tr>
      <w:tr w14:paraId="2F80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BD0B22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4EF102">
            <w:pPr>
              <w:spacing w:before="240" w:after="240"/>
              <w:rPr>
                <w:rFonts w:ascii="GHEA Grapalat" w:hAnsi="GHEA Grapalat" w:eastAsia="GHEA Grapalat" w:cs="GHEA Grapalat"/>
              </w:rPr>
            </w:pPr>
          </w:p>
        </w:tc>
      </w:tr>
      <w:tr w14:paraId="4A7E2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9CB7872">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DD89FFC">
            <w:pPr>
              <w:spacing w:before="240" w:after="240"/>
              <w:rPr>
                <w:rFonts w:ascii="GHEA Grapalat" w:hAnsi="GHEA Grapalat" w:eastAsia="GHEA Grapalat" w:cs="GHEA Grapalat"/>
              </w:rPr>
            </w:pPr>
          </w:p>
        </w:tc>
      </w:tr>
      <w:tr w14:paraId="3BC7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5F81BB2">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7A4B74AC">
            <w:pPr>
              <w:spacing w:before="240" w:after="240"/>
              <w:rPr>
                <w:rFonts w:ascii="GHEA Grapalat" w:hAnsi="GHEA Grapalat" w:eastAsia="GHEA Grapalat" w:cs="GHEA Grapalat"/>
              </w:rPr>
            </w:pPr>
          </w:p>
        </w:tc>
      </w:tr>
      <w:tr w14:paraId="71C6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BC5FED2">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75CDC335">
            <w:pPr>
              <w:spacing w:before="240" w:after="240"/>
              <w:rPr>
                <w:rFonts w:ascii="GHEA Grapalat" w:hAnsi="GHEA Grapalat" w:eastAsia="GHEA Grapalat" w:cs="GHEA Grapalat"/>
              </w:rPr>
            </w:pPr>
          </w:p>
        </w:tc>
      </w:tr>
    </w:tbl>
    <w:p w14:paraId="735DF2B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C5F9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35D48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фондовой биржи</w:t>
            </w:r>
          </w:p>
        </w:tc>
        <w:tc>
          <w:tcPr>
            <w:tcW w:w="6180" w:type="dxa"/>
            <w:vAlign w:val="center"/>
          </w:tcPr>
          <w:p w14:paraId="0A28700F">
            <w:pPr>
              <w:spacing w:before="240" w:after="240"/>
              <w:rPr>
                <w:rFonts w:ascii="GHEA Grapalat" w:hAnsi="GHEA Grapalat" w:eastAsia="GHEA Grapalat" w:cs="GHEA Grapalat"/>
              </w:rPr>
            </w:pPr>
          </w:p>
        </w:tc>
      </w:tr>
      <w:tr w14:paraId="7B5BF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A4543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документы, наличествующие на бирже</w:t>
            </w:r>
          </w:p>
        </w:tc>
        <w:tc>
          <w:tcPr>
            <w:tcW w:w="6180" w:type="dxa"/>
            <w:vAlign w:val="center"/>
          </w:tcPr>
          <w:p w14:paraId="1E389294">
            <w:pPr>
              <w:spacing w:before="240" w:after="240"/>
              <w:rPr>
                <w:rFonts w:ascii="GHEA Grapalat" w:hAnsi="GHEA Grapalat" w:eastAsia="GHEA Grapalat" w:cs="GHEA Grapalat"/>
              </w:rPr>
            </w:pPr>
          </w:p>
        </w:tc>
      </w:tr>
    </w:tbl>
    <w:p w14:paraId="1195CD1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3AEA1CB6">
      <w:pPr>
        <w:pStyle w:val="79"/>
        <w:numPr>
          <w:ilvl w:val="0"/>
          <w:numId w:val="4"/>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r>
        <w:rPr>
          <w:rFonts w:ascii="GHEA Grapalat" w:hAnsi="GHEA Grapalat" w:eastAsia="GHEA Grapalat" w:cs="GHEA Grapalat"/>
          <w:b/>
        </w:rPr>
        <w:t>Дополнительные примечания</w:t>
      </w:r>
    </w:p>
    <w:tbl>
      <w:tblPr>
        <w:tblStyle w:val="12"/>
        <w:tblW w:w="0" w:type="auto"/>
        <w:tblInd w:w="0" w:type="dxa"/>
        <w:tblLayout w:type="fixed"/>
        <w:tblCellMar>
          <w:top w:w="0" w:type="dxa"/>
          <w:left w:w="108" w:type="dxa"/>
          <w:bottom w:w="0" w:type="dxa"/>
          <w:right w:w="108" w:type="dxa"/>
        </w:tblCellMar>
      </w:tblPr>
      <w:tblGrid>
        <w:gridCol w:w="9016"/>
      </w:tblGrid>
      <w:tr w14:paraId="69876B6D">
        <w:tblPrEx>
          <w:tblCellMar>
            <w:top w:w="0" w:type="dxa"/>
            <w:left w:w="108" w:type="dxa"/>
            <w:bottom w:w="0" w:type="dxa"/>
            <w:right w:w="108" w:type="dxa"/>
          </w:tblCellMar>
        </w:tblPrEx>
        <w:tc>
          <w:tcPr>
            <w:tcW w:w="9016" w:type="dxa"/>
            <w:shd w:val="clear" w:color="auto" w:fill="DBE5F1" w:themeFill="accent1" w:themeFillTint="33"/>
          </w:tcPr>
          <w:p w14:paraId="425C49C9">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14:paraId="749C0981">
        <w:tblPrEx>
          <w:tblCellMar>
            <w:top w:w="0" w:type="dxa"/>
            <w:left w:w="108" w:type="dxa"/>
            <w:bottom w:w="0" w:type="dxa"/>
            <w:right w:w="108" w:type="dxa"/>
          </w:tblCellMar>
        </w:tblPrEx>
        <w:trPr>
          <w:trHeight w:val="10187" w:hRule="atLeast"/>
        </w:trPr>
        <w:tc>
          <w:tcPr>
            <w:tcW w:w="9016" w:type="dxa"/>
          </w:tcPr>
          <w:p w14:paraId="0B311269">
            <w:pPr>
              <w:rPr>
                <w:rFonts w:ascii="GHEA Grapalat" w:hAnsi="GHEA Grapalat" w:eastAsia="GHEA Grapalat" w:cs="GHEA Grapalat"/>
                <w:b/>
              </w:rPr>
            </w:pPr>
          </w:p>
        </w:tc>
      </w:tr>
    </w:tbl>
    <w:p w14:paraId="21257F05">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36869EAF">
      <w:pPr>
        <w:rPr>
          <w:rFonts w:ascii="GHEA Grapalat" w:hAnsi="GHEA Grapalat"/>
          <w:b/>
        </w:rPr>
      </w:pPr>
    </w:p>
    <w:p w14:paraId="65827E6E">
      <w:pPr>
        <w:rPr>
          <w:rFonts w:ascii="GHEA Grapalat" w:hAnsi="GHEA Grapalat"/>
          <w:b/>
        </w:rPr>
      </w:pPr>
      <w:r>
        <w:rPr>
          <w:rFonts w:ascii="GHEA Grapalat" w:hAnsi="GHEA Grapalat"/>
          <w:b/>
        </w:rPr>
        <w:br w:type="page"/>
      </w:r>
    </w:p>
    <w:p w14:paraId="5A394083">
      <w:pPr>
        <w:spacing w:line="360" w:lineRule="auto"/>
        <w:jc w:val="center"/>
        <w:rPr>
          <w:rFonts w:ascii="GHEA Grapalat" w:hAnsi="GHEA Grapalat"/>
          <w:b/>
          <w:sz w:val="28"/>
          <w:szCs w:val="28"/>
          <w:lang w:val="hy-AM"/>
        </w:rPr>
      </w:pPr>
      <w:r>
        <w:rPr>
          <w:rFonts w:ascii="GHEA Grapalat" w:hAnsi="GHEA Grapalat"/>
          <w:b/>
          <w:sz w:val="28"/>
          <w:szCs w:val="28"/>
        </w:rPr>
        <w:t>Порядок заполнения декларации</w:t>
      </w:r>
    </w:p>
    <w:p w14:paraId="616CD9C6">
      <w:pPr>
        <w:spacing w:line="360" w:lineRule="auto"/>
        <w:jc w:val="center"/>
        <w:rPr>
          <w:rFonts w:ascii="GHEA Grapalat" w:hAnsi="GHEA Grapalat"/>
          <w:b/>
          <w:sz w:val="28"/>
          <w:szCs w:val="28"/>
          <w:lang w:val="hy-AM"/>
        </w:rPr>
      </w:pPr>
    </w:p>
    <w:p w14:paraId="27EB6842">
      <w:pPr>
        <w:pStyle w:val="79"/>
        <w:numPr>
          <w:ilvl w:val="0"/>
          <w:numId w:val="5"/>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0B71F7">
      <w:pPr>
        <w:pStyle w:val="79"/>
        <w:numPr>
          <w:ilvl w:val="0"/>
          <w:numId w:val="6"/>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FB6DF">
      <w:pPr>
        <w:pStyle w:val="79"/>
        <w:numPr>
          <w:ilvl w:val="0"/>
          <w:numId w:val="6"/>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B74DF2">
      <w:pPr>
        <w:pStyle w:val="79"/>
        <w:numPr>
          <w:ilvl w:val="0"/>
          <w:numId w:val="6"/>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5361AF3">
      <w:pPr>
        <w:pStyle w:val="79"/>
        <w:numPr>
          <w:ilvl w:val="0"/>
          <w:numId w:val="5"/>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B4B48B">
      <w:pPr>
        <w:pStyle w:val="79"/>
        <w:numPr>
          <w:ilvl w:val="0"/>
          <w:numId w:val="7"/>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A7F1148">
      <w:pPr>
        <w:pStyle w:val="79"/>
        <w:numPr>
          <w:ilvl w:val="0"/>
          <w:numId w:val="7"/>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C700B9">
      <w:pPr>
        <w:pStyle w:val="79"/>
        <w:numPr>
          <w:ilvl w:val="0"/>
          <w:numId w:val="7"/>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73A5EE">
      <w:pPr>
        <w:pStyle w:val="79"/>
        <w:numPr>
          <w:ilvl w:val="0"/>
          <w:numId w:val="5"/>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rPr>
        <w:t>․</w:t>
      </w:r>
    </w:p>
    <w:p w14:paraId="77B16483">
      <w:pPr>
        <w:pStyle w:val="79"/>
        <w:numPr>
          <w:ilvl w:val="0"/>
          <w:numId w:val="8"/>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69F99C">
      <w:pPr>
        <w:spacing w:line="360" w:lineRule="auto"/>
        <w:ind w:left="-360"/>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99D7F9">
      <w:pPr>
        <w:pStyle w:val="79"/>
        <w:numPr>
          <w:ilvl w:val="0"/>
          <w:numId w:val="5"/>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rPr>
        <w:t>․</w:t>
      </w:r>
    </w:p>
    <w:p w14:paraId="37FF4080">
      <w:pPr>
        <w:pStyle w:val="79"/>
        <w:numPr>
          <w:ilvl w:val="0"/>
          <w:numId w:val="9"/>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5A4E8F">
      <w:pPr>
        <w:spacing w:line="360" w:lineRule="auto"/>
        <w:ind w:left="-375"/>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84988B">
      <w:pPr>
        <w:spacing w:line="360" w:lineRule="auto"/>
        <w:ind w:left="-375"/>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36DCE91C">
      <w:pPr>
        <w:spacing w:line="360" w:lineRule="auto"/>
        <w:ind w:left="-375"/>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3E79E21">
      <w:pPr>
        <w:spacing w:line="360" w:lineRule="auto"/>
        <w:ind w:left="-375"/>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7AA3259">
      <w:pPr>
        <w:spacing w:line="360" w:lineRule="auto"/>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5A82C8">
      <w:pPr>
        <w:spacing w:line="360" w:lineRule="auto"/>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65815A3">
      <w:pPr>
        <w:spacing w:line="360" w:lineRule="auto"/>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3C42E608">
      <w:pPr>
        <w:spacing w:line="360" w:lineRule="auto"/>
        <w:jc w:val="both"/>
        <w:rPr>
          <w:rFonts w:ascii="GHEA Grapalat" w:hAnsi="GHEA Grapalat"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rPr>
        <w:t>:</w:t>
      </w:r>
    </w:p>
    <w:p w14:paraId="6D7F963F">
      <w:pPr>
        <w:spacing w:line="360" w:lineRule="auto"/>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52B3EAD1">
      <w:pPr>
        <w:spacing w:line="360" w:lineRule="auto"/>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5B443E8C">
      <w:pPr>
        <w:spacing w:line="360" w:lineRule="auto"/>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4206CE7">
      <w:pPr>
        <w:spacing w:line="360" w:lineRule="auto"/>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AFED746">
      <w:pPr>
        <w:spacing w:line="360" w:lineRule="auto"/>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2D956DD9">
      <w:pPr>
        <w:spacing w:line="360" w:lineRule="auto"/>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8A3FA5E">
      <w:pPr>
        <w:spacing w:line="360" w:lineRule="auto"/>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25C8CE81">
      <w:pPr>
        <w:spacing w:line="360" w:lineRule="auto"/>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23A6E2FD">
      <w:pPr>
        <w:spacing w:line="360" w:lineRule="auto"/>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rPr>
        <w:t>․</w:t>
      </w:r>
    </w:p>
    <w:p w14:paraId="545EB942">
      <w:pPr>
        <w:spacing w:line="360" w:lineRule="auto"/>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F5FF67">
      <w:pPr>
        <w:spacing w:line="360" w:lineRule="auto"/>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3F7E0">
      <w:pPr>
        <w:spacing w:line="360" w:lineRule="auto"/>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58FD9B">
      <w:pPr>
        <w:spacing w:line="360" w:lineRule="auto"/>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05E3C0">
      <w:pPr>
        <w:spacing w:line="360" w:lineRule="auto"/>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61FEF851">
      <w:pPr>
        <w:contextualSpacing/>
        <w:jc w:val="both"/>
        <w:rPr>
          <w:rFonts w:ascii="GHEA Grapalat" w:hAnsi="GHEA Grapalat"/>
          <w:sz w:val="28"/>
          <w:szCs w:val="28"/>
        </w:rPr>
      </w:pPr>
    </w:p>
    <w:p w14:paraId="0D8924C7">
      <w:pPr>
        <w:contextualSpacing/>
        <w:jc w:val="both"/>
        <w:rPr>
          <w:rFonts w:ascii="GHEA Grapalat" w:hAnsi="GHEA Grapalat"/>
          <w:sz w:val="28"/>
          <w:szCs w:val="28"/>
        </w:rPr>
      </w:pPr>
    </w:p>
    <w:p w14:paraId="6154A89A">
      <w:pPr>
        <w:contextualSpacing/>
        <w:jc w:val="both"/>
        <w:rPr>
          <w:rFonts w:ascii="GHEA Grapalat" w:hAnsi="GHEA Grapalat"/>
          <w:i/>
          <w:sz w:val="20"/>
          <w:szCs w:val="20"/>
        </w:rPr>
      </w:pPr>
      <w:r>
        <w:rPr>
          <w:rFonts w:ascii="GHEA Grapalat" w:hAnsi="GHEA Grapalat"/>
          <w:sz w:val="28"/>
          <w:szCs w:val="28"/>
        </w:rPr>
        <w:t xml:space="preserve">* </w:t>
      </w:r>
      <w:r>
        <w:rPr>
          <w:rFonts w:ascii="GHEA Grapalat" w:hAnsi="GHEA Grapalat"/>
          <w:i/>
          <w:sz w:val="20"/>
          <w:szCs w:val="20"/>
        </w:rPr>
        <w:t>заполняется секретарем комиссии до публикации приглашения в бюллетене:</w:t>
      </w:r>
    </w:p>
    <w:p w14:paraId="07D512A3">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14389FE7">
      <w:pPr>
        <w:rPr>
          <w:rFonts w:ascii="GHEA Grapalat" w:hAnsi="GHEA Grapalat"/>
          <w:b/>
        </w:rPr>
      </w:pPr>
    </w:p>
    <w:p w14:paraId="5B5B2C98">
      <w:pPr>
        <w:rPr>
          <w:rFonts w:ascii="GHEA Grapalat" w:hAnsi="GHEA Grapalat"/>
          <w:b/>
        </w:rPr>
      </w:pPr>
      <w:r>
        <w:rPr>
          <w:rFonts w:ascii="GHEA Grapalat" w:hAnsi="GHEA Grapalat"/>
          <w:b/>
        </w:rPr>
        <w:br w:type="page"/>
      </w:r>
    </w:p>
    <w:p w14:paraId="53CAAE97">
      <w:pPr>
        <w:rPr>
          <w:rFonts w:ascii="GHEA Grapalat" w:hAnsi="GHEA Grapalat"/>
          <w:b/>
        </w:rPr>
      </w:pPr>
    </w:p>
    <w:p w14:paraId="2198BBDC">
      <w:pPr>
        <w:widowControl w:val="0"/>
        <w:spacing w:after="160"/>
        <w:jc w:val="right"/>
        <w:rPr>
          <w:rFonts w:ascii="GHEA Grapalat" w:hAnsi="GHEA Grapalat" w:cs="Arial"/>
          <w:b/>
        </w:rPr>
      </w:pPr>
      <w:r>
        <w:rPr>
          <w:rFonts w:ascii="GHEA Grapalat" w:hAnsi="GHEA Grapalat"/>
          <w:b/>
        </w:rPr>
        <w:t>Приложение № 2</w:t>
      </w:r>
    </w:p>
    <w:p w14:paraId="15502960">
      <w:pPr>
        <w:jc w:val="right"/>
        <w:rPr>
          <w:rFonts w:ascii="GHEA Grapalat" w:hAnsi="GHEA Grapalat"/>
          <w:i/>
          <w:lang w:val="af-ZA"/>
        </w:rPr>
      </w:pPr>
      <w:r>
        <w:rPr>
          <w:rFonts w:ascii="GHEA Grapalat" w:hAnsi="GHEA Grapalat" w:cs="Sylfaen"/>
          <w:b/>
          <w:lang w:val="es-ES"/>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5E4F51F6">
      <w:pPr>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6EF45457">
      <w:pPr>
        <w:widowControl w:val="0"/>
        <w:spacing w:after="120"/>
        <w:ind w:firstLine="567"/>
        <w:jc w:val="center"/>
        <w:rPr>
          <w:rFonts w:ascii="GHEA Grapalat" w:hAnsi="GHEA Grapalat"/>
        </w:rPr>
      </w:pPr>
    </w:p>
    <w:p w14:paraId="2E546D71">
      <w:pPr>
        <w:widowControl w:val="0"/>
        <w:spacing w:after="120"/>
        <w:ind w:left="-66"/>
        <w:jc w:val="center"/>
        <w:rPr>
          <w:rFonts w:ascii="GHEA Grapalat" w:hAnsi="GHEA Grapalat"/>
          <w:b/>
        </w:rPr>
      </w:pPr>
      <w:r>
        <w:rPr>
          <w:rFonts w:ascii="GHEA Grapalat" w:hAnsi="GHEA Grapalat"/>
          <w:b/>
        </w:rPr>
        <w:t>ЦЕНОВОЕ ПРЕДЛОЖЕНИЕ</w:t>
      </w:r>
    </w:p>
    <w:p w14:paraId="77F747D0">
      <w:pPr>
        <w:widowControl w:val="0"/>
        <w:spacing w:after="120"/>
        <w:ind w:firstLine="567"/>
        <w:jc w:val="center"/>
        <w:rPr>
          <w:rFonts w:ascii="GHEA Grapalat" w:hAnsi="GHEA Grapalat"/>
        </w:rPr>
      </w:pPr>
    </w:p>
    <w:p w14:paraId="648AE681">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открытый конкурс под 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3FB9CB17">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55B0FE3B">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02160537">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21D2B20D">
      <w:pPr>
        <w:widowControl w:val="0"/>
        <w:spacing w:after="160"/>
        <w:jc w:val="right"/>
        <w:rPr>
          <w:rFonts w:ascii="GHEA Grapalat" w:hAnsi="GHEA Grapalat"/>
        </w:rPr>
      </w:pPr>
      <w:r>
        <w:rPr>
          <w:rFonts w:ascii="GHEA Grapalat" w:hAnsi="GHEA Grapalat"/>
        </w:rPr>
        <w:t>драмов РА</w:t>
      </w:r>
    </w:p>
    <w:tbl>
      <w:tblPr>
        <w:tblStyle w:val="12"/>
        <w:tblW w:w="78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1843"/>
        <w:gridCol w:w="1617"/>
        <w:gridCol w:w="1448"/>
      </w:tblGrid>
      <w:tr w14:paraId="6C083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2B055081">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05EE1CB0">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1843" w:type="dxa"/>
            <w:tcBorders>
              <w:top w:val="single" w:color="auto" w:sz="4" w:space="0"/>
              <w:left w:val="single" w:color="auto" w:sz="4" w:space="0"/>
              <w:right w:val="single" w:color="auto" w:sz="4" w:space="0"/>
            </w:tcBorders>
            <w:vAlign w:val="center"/>
          </w:tcPr>
          <w:p w14:paraId="1ACF4BC7">
            <w:pPr>
              <w:widowControl w:val="0"/>
              <w:jc w:val="center"/>
              <w:rPr>
                <w:rFonts w:ascii="GHEA Grapalat" w:hAnsi="GHEA Grapalat"/>
                <w:b/>
                <w:sz w:val="20"/>
                <w:szCs w:val="20"/>
              </w:rPr>
            </w:pPr>
            <w:r>
              <w:rPr>
                <w:rFonts w:ascii="GHEA Grapalat" w:hAnsi="GHEA Grapalat"/>
                <w:b/>
                <w:sz w:val="20"/>
                <w:szCs w:val="20"/>
              </w:rPr>
              <w:t>Стоимость</w:t>
            </w:r>
          </w:p>
          <w:p w14:paraId="1D9AE1D8">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b/>
                <w:sz w:val="20"/>
                <w:szCs w:val="20"/>
              </w:rPr>
              <w:t xml:space="preserve"> /прописью и цифрами/</w:t>
            </w:r>
          </w:p>
        </w:tc>
        <w:tc>
          <w:tcPr>
            <w:tcW w:w="1617" w:type="dxa"/>
            <w:tcBorders>
              <w:top w:val="single" w:color="auto" w:sz="4" w:space="0"/>
              <w:left w:val="single" w:color="auto" w:sz="4" w:space="0"/>
              <w:right w:val="single" w:color="auto" w:sz="4" w:space="0"/>
            </w:tcBorders>
            <w:vAlign w:val="center"/>
          </w:tcPr>
          <w:p w14:paraId="59D6D90F">
            <w:pPr>
              <w:widowControl w:val="0"/>
              <w:jc w:val="center"/>
              <w:rPr>
                <w:rFonts w:ascii="GHEA Grapalat" w:hAnsi="GHEA Grapalat"/>
                <w:b/>
                <w:sz w:val="20"/>
                <w:szCs w:val="20"/>
                <w:lang w:val="en-US"/>
              </w:rPr>
            </w:pPr>
            <w:r>
              <w:rPr>
                <w:rFonts w:ascii="GHEA Grapalat" w:hAnsi="GHEA Grapalat"/>
                <w:b/>
                <w:sz w:val="20"/>
                <w:szCs w:val="20"/>
              </w:rPr>
              <w:t>НДС</w:t>
            </w:r>
            <w:r>
              <w:rPr>
                <w:rFonts w:ascii="GHEA Grapalat" w:hAnsi="GHEA Grapalat"/>
                <w:b/>
                <w:sz w:val="20"/>
                <w:szCs w:val="20"/>
              </w:rPr>
              <w:footnoteReference w:id="11" w:customMarkFollows="1"/>
              <w:t>*</w:t>
            </w:r>
            <w:r>
              <w:rPr>
                <w:rFonts w:ascii="GHEA Grapalat" w:hAnsi="GHEA Grapalat"/>
                <w:b/>
                <w:sz w:val="20"/>
                <w:szCs w:val="20"/>
              </w:rPr>
              <w:t>*</w:t>
            </w:r>
          </w:p>
          <w:p w14:paraId="2251FA21">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448" w:type="dxa"/>
            <w:tcBorders>
              <w:top w:val="single" w:color="auto" w:sz="4" w:space="0"/>
              <w:left w:val="single" w:color="auto" w:sz="4" w:space="0"/>
              <w:right w:val="single" w:color="auto" w:sz="4" w:space="0"/>
            </w:tcBorders>
            <w:vAlign w:val="center"/>
          </w:tcPr>
          <w:p w14:paraId="3DF58A1F">
            <w:pPr>
              <w:widowControl w:val="0"/>
              <w:jc w:val="center"/>
              <w:rPr>
                <w:rFonts w:ascii="GHEA Grapalat" w:hAnsi="GHEA Grapalat"/>
                <w:b/>
                <w:bCs/>
                <w:sz w:val="20"/>
                <w:szCs w:val="20"/>
              </w:rPr>
            </w:pPr>
            <w:r>
              <w:rPr>
                <w:rFonts w:ascii="GHEA Grapalat" w:hAnsi="GHEA Grapalat"/>
                <w:b/>
                <w:sz w:val="20"/>
                <w:szCs w:val="20"/>
              </w:rPr>
              <w:t>Общая цена</w:t>
            </w:r>
          </w:p>
          <w:p w14:paraId="0FC0A1B4">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2C92A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119C8B6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3D9D32CE">
            <w:pPr>
              <w:widowControl w:val="0"/>
              <w:jc w:val="center"/>
              <w:rPr>
                <w:rFonts w:ascii="GHEA Grapalat" w:hAnsi="GHEA Grapalat"/>
                <w:b/>
                <w:i/>
                <w:sz w:val="20"/>
                <w:szCs w:val="20"/>
              </w:rPr>
            </w:pPr>
            <w:r>
              <w:rPr>
                <w:rFonts w:ascii="GHEA Grapalat" w:hAnsi="GHEA Grapalat"/>
                <w:b/>
                <w:i/>
                <w:sz w:val="20"/>
                <w:szCs w:val="20"/>
              </w:rPr>
              <w:t>2</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52B2E5BF">
            <w:pPr>
              <w:widowControl w:val="0"/>
              <w:jc w:val="center"/>
              <w:rPr>
                <w:rFonts w:ascii="GHEA Grapalat" w:hAnsi="GHEA Grapalat"/>
                <w:i/>
                <w:sz w:val="20"/>
                <w:szCs w:val="20"/>
              </w:rPr>
            </w:pPr>
            <w:r>
              <w:rPr>
                <w:rFonts w:ascii="GHEA Grapalat" w:hAnsi="GHEA Grapalat"/>
                <w:b/>
                <w:i/>
                <w:sz w:val="20"/>
                <w:szCs w:val="20"/>
              </w:rPr>
              <w:t>3</w:t>
            </w:r>
          </w:p>
        </w:tc>
        <w:tc>
          <w:tcPr>
            <w:tcW w:w="1617" w:type="dxa"/>
            <w:tcBorders>
              <w:top w:val="single" w:color="auto" w:sz="4" w:space="0"/>
              <w:left w:val="single" w:color="auto" w:sz="4" w:space="0"/>
              <w:bottom w:val="single" w:color="auto" w:sz="4" w:space="0"/>
              <w:right w:val="single" w:color="auto" w:sz="4" w:space="0"/>
            </w:tcBorders>
            <w:shd w:val="clear" w:color="auto" w:fill="99CCFF"/>
          </w:tcPr>
          <w:p w14:paraId="3424B33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color="auto" w:sz="4" w:space="0"/>
              <w:left w:val="single" w:color="auto" w:sz="4" w:space="0"/>
              <w:bottom w:val="single" w:color="auto" w:sz="4" w:space="0"/>
              <w:right w:val="single" w:color="auto" w:sz="4" w:space="0"/>
            </w:tcBorders>
            <w:shd w:val="clear" w:color="auto" w:fill="99CCFF"/>
          </w:tcPr>
          <w:p w14:paraId="7EFC3538">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10D6B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1757725">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62687233">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BF1EB5D">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6ADF2AA5">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0E73F04F">
            <w:pPr>
              <w:widowControl w:val="0"/>
              <w:jc w:val="center"/>
              <w:rPr>
                <w:rFonts w:ascii="GHEA Grapalat" w:hAnsi="GHEA Grapalat"/>
                <w:sz w:val="20"/>
                <w:szCs w:val="20"/>
              </w:rPr>
            </w:pPr>
          </w:p>
        </w:tc>
      </w:tr>
      <w:tr w14:paraId="7B2B4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9355C13">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2F19FA2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129F6FCF">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09911B6A">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1ED5625D">
            <w:pPr>
              <w:widowControl w:val="0"/>
              <w:rPr>
                <w:rFonts w:ascii="GHEA Grapalat" w:hAnsi="GHEA Grapalat"/>
                <w:sz w:val="20"/>
                <w:szCs w:val="20"/>
              </w:rPr>
            </w:pPr>
          </w:p>
        </w:tc>
      </w:tr>
      <w:tr w14:paraId="5FBB2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752688F">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3F821D93">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7DB57241">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34ED305C">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0A64FFEF">
            <w:pPr>
              <w:widowControl w:val="0"/>
              <w:jc w:val="center"/>
              <w:rPr>
                <w:rFonts w:ascii="GHEA Grapalat" w:hAnsi="GHEA Grapalat"/>
                <w:sz w:val="20"/>
                <w:szCs w:val="20"/>
              </w:rPr>
            </w:pPr>
          </w:p>
        </w:tc>
      </w:tr>
      <w:tr w14:paraId="1BE02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96F6BB1">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32831F99">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B5FF032">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5A8E902B">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2A3DB1F1">
            <w:pPr>
              <w:widowControl w:val="0"/>
              <w:jc w:val="center"/>
              <w:rPr>
                <w:rFonts w:ascii="GHEA Grapalat" w:hAnsi="GHEA Grapalat"/>
                <w:sz w:val="20"/>
                <w:szCs w:val="20"/>
              </w:rPr>
            </w:pPr>
          </w:p>
        </w:tc>
      </w:tr>
      <w:tr w14:paraId="536B4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187D1BA">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528571BC">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46916BB">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E99FCA5">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647E1151">
            <w:pPr>
              <w:widowControl w:val="0"/>
              <w:jc w:val="center"/>
              <w:rPr>
                <w:rFonts w:ascii="GHEA Grapalat" w:hAnsi="GHEA Grapalat"/>
                <w:sz w:val="20"/>
                <w:szCs w:val="20"/>
              </w:rPr>
            </w:pPr>
          </w:p>
        </w:tc>
      </w:tr>
    </w:tbl>
    <w:p w14:paraId="5574540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6AC7A35F">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7D35AC4">
      <w:pPr>
        <w:widowControl w:val="0"/>
        <w:spacing w:after="160"/>
        <w:jc w:val="both"/>
        <w:rPr>
          <w:rFonts w:ascii="GHEA Grapalat" w:hAnsi="GHEA Grapalat"/>
          <w:lang w:val="es-ES"/>
        </w:rPr>
      </w:pPr>
    </w:p>
    <w:p w14:paraId="524DD05E">
      <w:pPr>
        <w:widowControl w:val="0"/>
        <w:spacing w:after="160"/>
        <w:jc w:val="right"/>
        <w:rPr>
          <w:rFonts w:ascii="GHEA Grapalat" w:hAnsi="GHEA Grapalat"/>
        </w:rPr>
      </w:pPr>
      <w:r>
        <w:rPr>
          <w:rFonts w:ascii="GHEA Grapalat" w:hAnsi="GHEA Grapalat"/>
        </w:rPr>
        <w:t>М. П.</w:t>
      </w:r>
    </w:p>
    <w:p w14:paraId="0E3F84B6">
      <w:pPr>
        <w:rPr>
          <w:rFonts w:ascii="GHEA Grapalat" w:hAnsi="GHEA Grapalat"/>
          <w:b/>
        </w:rPr>
      </w:pPr>
      <w:r>
        <w:rPr>
          <w:rFonts w:ascii="GHEA Grapalat" w:hAnsi="GHEA Grapalat"/>
          <w:b/>
        </w:rPr>
        <w:br w:type="page"/>
      </w:r>
    </w:p>
    <w:p w14:paraId="2982EE2A">
      <w:pPr>
        <w:pStyle w:val="37"/>
        <w:shd w:val="clear" w:color="auto" w:fill="FFFFFF"/>
        <w:ind w:firstLine="375"/>
        <w:rPr>
          <w:rFonts w:ascii="GHEA Grapalat" w:hAnsi="GHEA Grapalat" w:eastAsiaTheme="minorHAnsi" w:cstheme="minorBidi"/>
          <w:lang w:val="hy-AM"/>
        </w:rPr>
      </w:pPr>
    </w:p>
    <w:p w14:paraId="1EF78E10">
      <w:pPr>
        <w:pStyle w:val="37"/>
        <w:shd w:val="clear" w:color="auto" w:fill="FFFFFF"/>
        <w:ind w:firstLine="375"/>
        <w:rPr>
          <w:rFonts w:ascii="GHEA Grapalat" w:hAnsi="GHEA Grapalat" w:eastAsiaTheme="minorHAnsi" w:cstheme="minorBidi"/>
        </w:rPr>
      </w:pPr>
    </w:p>
    <w:p w14:paraId="1A11B642">
      <w:pPr>
        <w:pStyle w:val="37"/>
        <w:shd w:val="clear" w:color="auto" w:fill="FFFFFF"/>
        <w:ind w:firstLine="375"/>
        <w:rPr>
          <w:rFonts w:ascii="GHEA Grapalat" w:hAnsi="GHEA Grapalat" w:eastAsiaTheme="minorHAnsi" w:cstheme="minorBidi"/>
        </w:rPr>
      </w:pPr>
    </w:p>
    <w:p w14:paraId="3489CF87">
      <w:pPr>
        <w:widowControl w:val="0"/>
        <w:spacing w:after="160"/>
        <w:ind w:left="567" w:right="565"/>
        <w:jc w:val="center"/>
        <w:rPr>
          <w:rFonts w:ascii="GHEA Grapalat" w:hAnsi="GHEA Grapalat"/>
          <w:b/>
        </w:rPr>
      </w:pPr>
    </w:p>
    <w:p w14:paraId="25EB47CF">
      <w:pPr>
        <w:widowControl w:val="0"/>
        <w:spacing w:after="160"/>
        <w:jc w:val="both"/>
        <w:rPr>
          <w:rFonts w:ascii="GHEA Grapalat" w:hAnsi="GHEA Grapalat"/>
          <w:i/>
          <w:sz w:val="22"/>
          <w:szCs w:val="22"/>
        </w:rPr>
      </w:pPr>
    </w:p>
    <w:p w14:paraId="4E2E9AE7">
      <w:pPr>
        <w:rPr>
          <w:ins w:id="15" w:author="Vardan" w:date="2020-06-03T18:36:00Z"/>
          <w:rFonts w:ascii="GHEA Grapalat" w:hAnsi="GHEA Grapalat"/>
          <w:i/>
          <w:sz w:val="22"/>
          <w:szCs w:val="22"/>
        </w:rPr>
      </w:pPr>
      <w:ins w:id="16" w:author="Vardan" w:date="2020-06-03T18:36:00Z">
        <w:r>
          <w:rPr>
            <w:rFonts w:ascii="GHEA Grapalat" w:hAnsi="GHEA Grapalat"/>
            <w:i/>
            <w:sz w:val="22"/>
            <w:szCs w:val="22"/>
          </w:rPr>
          <w:br w:type="page"/>
        </w:r>
      </w:ins>
    </w:p>
    <w:p w14:paraId="091272E1">
      <w:pPr>
        <w:widowControl w:val="0"/>
        <w:spacing w:after="160"/>
        <w:jc w:val="right"/>
        <w:rPr>
          <w:rFonts w:ascii="GHEA Grapalat" w:hAnsi="GHEA Grapalat"/>
          <w:i/>
          <w:sz w:val="22"/>
          <w:szCs w:val="22"/>
        </w:rPr>
      </w:pPr>
    </w:p>
    <w:p w14:paraId="0A9CAFE5">
      <w:pPr>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3814AD2C">
      <w:pPr>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0C4447AE">
      <w:pPr>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27E97C2">
      <w:pPr>
        <w:jc w:val="right"/>
        <w:rPr>
          <w:rFonts w:ascii="GHEA Grapalat" w:hAnsi="GHEA Grapalat" w:cs="Sylfaen"/>
          <w:b/>
          <w:lang w:val="hy-AM"/>
        </w:rPr>
      </w:pPr>
    </w:p>
    <w:p w14:paraId="3D90B42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735B6134">
      <w:pPr>
        <w:jc w:val="center"/>
        <w:rPr>
          <w:rFonts w:ascii="GHEA Grapalat" w:hAnsi="GHEA Grapalat" w:cs="GHEA Grapalat"/>
          <w:b/>
          <w:sz w:val="20"/>
          <w:szCs w:val="20"/>
          <w:lang w:val="hy-AM"/>
        </w:rPr>
      </w:pPr>
      <w:r>
        <w:rPr>
          <w:rFonts w:ascii="GHEA Grapalat" w:hAnsi="GHEA Grapalat" w:cs="GHEA Grapalat"/>
          <w:b/>
          <w:sz w:val="18"/>
          <w:szCs w:val="18"/>
          <w:lang w:val="hy-AM"/>
        </w:rPr>
        <w:t>(гарантия квалификации)</w:t>
      </w:r>
    </w:p>
    <w:p w14:paraId="13ACF477">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6D2B345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2D84203C">
      <w:pPr>
        <w:rPr>
          <w:rFonts w:ascii="GHEA Grapalat" w:hAnsi="GHEA Grapalat" w:cs="GHEA Grapalat"/>
          <w:sz w:val="20"/>
          <w:szCs w:val="20"/>
          <w:lang w:val="hy-AM"/>
        </w:rPr>
      </w:pPr>
    </w:p>
    <w:p w14:paraId="40D578D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8977D1">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2CC6711B">
      <w:pPr>
        <w:ind w:firstLine="708"/>
        <w:jc w:val="both"/>
        <w:rPr>
          <w:rFonts w:ascii="GHEA Grapalat" w:hAnsi="GHEA Grapalat" w:cs="GHEA Grapalat"/>
          <w:sz w:val="20"/>
          <w:szCs w:val="20"/>
          <w:lang w:val="hy-AM"/>
        </w:rPr>
      </w:pPr>
    </w:p>
    <w:p w14:paraId="53EDED07">
      <w:pPr>
        <w:numPr>
          <w:ilvl w:val="0"/>
          <w:numId w:val="10"/>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69AB05AC">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61059969">
      <w:pPr>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lang w:val="pt-BR"/>
        </w:rPr>
        <w:t xml:space="preserve">Компания участвует в процедуре закупок под 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r>
        <w:rPr>
          <w:rFonts w:ascii="GHEA Grapalat" w:hAnsi="GHEA Grapalat"/>
          <w:lang w:val="hy-AM"/>
        </w:rPr>
        <w:t xml:space="preserve">, </w:t>
      </w:r>
      <w:r>
        <w:rPr>
          <w:rFonts w:ascii="GHEA Grapalat" w:hAnsi="GHEA Grapalat" w:cs="GHEA Grapalat"/>
          <w:lang w:val="hy-AM"/>
        </w:rPr>
        <w:t xml:space="preserve">организованной </w:t>
      </w:r>
      <w:r>
        <w:rPr>
          <w:rFonts w:ascii="GHEA Grapalat" w:hAnsi="GHEA Grapalat" w:cs="GHEA Grapalat"/>
          <w:lang w:val="pt-BR"/>
        </w:rPr>
        <w:t xml:space="preserve">Российско </w:t>
      </w:r>
      <w:r>
        <w:rPr>
          <w:rFonts w:ascii="GHEA Grapalat" w:hAnsi="GHEA Grapalat"/>
          <w:lang w:val="af-ZA"/>
        </w:rPr>
        <w:t xml:space="preserve">-Армянским (Славянским) университетом Республики Армения </w:t>
      </w:r>
      <w:r>
        <w:rPr>
          <w:rFonts w:ascii="GHEA Grapalat" w:hAnsi="GHEA Grapalat"/>
          <w:lang w:val="hy-AM"/>
        </w:rPr>
        <w:t>( далее именуемым Заказчиком).</w:t>
      </w:r>
    </w:p>
    <w:p w14:paraId="2EDB29A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28D9198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BB5E6B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7C604EDE">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5BEA5C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DEB1C0F">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FA057F2">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55AB95A">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148594C1">
      <w:pPr>
        <w:numPr>
          <w:ilvl w:val="1"/>
          <w:numId w:val="11"/>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3A86888">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EBF20F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156186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5966D2EE">
      <w:pPr>
        <w:jc w:val="both"/>
        <w:rPr>
          <w:rFonts w:ascii="GHEA Grapalat" w:hAnsi="GHEA Grapalat" w:cs="GHEA Grapalat"/>
          <w:sz w:val="20"/>
          <w:szCs w:val="20"/>
          <w:lang w:val="hy-AM"/>
        </w:rPr>
      </w:pPr>
    </w:p>
    <w:p w14:paraId="58B6E454">
      <w:pPr>
        <w:numPr>
          <w:ilvl w:val="0"/>
          <w:numId w:val="10"/>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7B624B9F">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04FBFC31">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520686C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F6DECEA">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1726BEA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446DBB61">
      <w:pPr>
        <w:ind w:firstLine="567"/>
        <w:jc w:val="both"/>
        <w:rPr>
          <w:rFonts w:ascii="GHEA Grapalat" w:hAnsi="GHEA Grapalat" w:cs="GHEA Grapalat"/>
          <w:sz w:val="20"/>
          <w:szCs w:val="20"/>
          <w:lang w:val="hy-AM"/>
        </w:rPr>
      </w:pPr>
    </w:p>
    <w:p w14:paraId="40BA4B7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45EEA65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F6F5C32">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1E30E42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4AD548E">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1891A1C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5F73E9C">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1929A3D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D7E44CB">
      <w:pPr>
        <w:jc w:val="both"/>
        <w:rPr>
          <w:rFonts w:ascii="GHEA Grapalat" w:hAnsi="GHEA Grapalat"/>
          <w:sz w:val="18"/>
          <w:szCs w:val="18"/>
          <w:u w:val="single"/>
          <w:vertAlign w:val="superscript"/>
          <w:lang w:val="hy-AM"/>
        </w:rPr>
      </w:pPr>
    </w:p>
    <w:p w14:paraId="2021FE9C">
      <w:pPr>
        <w:jc w:val="both"/>
        <w:rPr>
          <w:rFonts w:ascii="GHEA Grapalat" w:hAnsi="GHEA Grapalat"/>
          <w:sz w:val="20"/>
          <w:szCs w:val="20"/>
          <w:lang w:val="hy-AM"/>
        </w:rPr>
      </w:pPr>
      <w:r>
        <w:rPr>
          <w:rFonts w:ascii="GHEA Grapalat" w:hAnsi="GHEA Grapalat"/>
          <w:sz w:val="20"/>
          <w:szCs w:val="20"/>
          <w:lang w:val="hy-AM"/>
        </w:rPr>
        <w:t>К.Т.</w:t>
      </w:r>
    </w:p>
    <w:p w14:paraId="533158A6">
      <w:pPr>
        <w:jc w:val="both"/>
        <w:rPr>
          <w:rFonts w:ascii="GHEA Grapalat" w:hAnsi="GHEA Grapalat"/>
          <w:sz w:val="20"/>
          <w:szCs w:val="20"/>
          <w:lang w:val="hy-AM"/>
        </w:rPr>
      </w:pPr>
    </w:p>
    <w:p w14:paraId="2722B811">
      <w:pPr>
        <w:jc w:val="both"/>
        <w:rPr>
          <w:rFonts w:ascii="GHEA Grapalat" w:hAnsi="GHEA Grapalat"/>
          <w:sz w:val="20"/>
          <w:szCs w:val="20"/>
          <w:lang w:val="hy-AM"/>
        </w:rPr>
      </w:pPr>
      <w:r>
        <w:rPr>
          <w:rFonts w:ascii="GHEA Grapalat" w:hAnsi="GHEA Grapalat"/>
          <w:sz w:val="20"/>
          <w:szCs w:val="20"/>
          <w:lang w:val="hy-AM"/>
        </w:rPr>
        <w:t>День/месяц/год</w:t>
      </w:r>
    </w:p>
    <w:p w14:paraId="79FC1CE5">
      <w:pPr>
        <w:jc w:val="both"/>
        <w:rPr>
          <w:rFonts w:ascii="GHEA Grapalat" w:hAnsi="GHEA Grapalat"/>
          <w:sz w:val="18"/>
          <w:szCs w:val="18"/>
          <w:vertAlign w:val="superscript"/>
          <w:lang w:val="hy-AM"/>
        </w:rPr>
      </w:pPr>
    </w:p>
    <w:p w14:paraId="57ED6A49">
      <w:pPr>
        <w:jc w:val="both"/>
        <w:rPr>
          <w:rFonts w:ascii="GHEA Grapalat" w:hAnsi="GHEA Grapalat" w:cs="GHEA Grapalat"/>
          <w:i/>
          <w:sz w:val="18"/>
          <w:szCs w:val="18"/>
          <w:lang w:val="hy-AM"/>
        </w:rPr>
      </w:pPr>
    </w:p>
    <w:p w14:paraId="4A135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6417180E">
      <w:pPr>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394CA10">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02B2DE">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3FB3EFB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E18925D">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2ACDB23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006272">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7C834FD7">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3BADB2">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53F531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9AE49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7098C3C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63469C">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06F802E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9BCC43">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0E78B0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9331B9">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74401F7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DCE73DF">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sz w:val="20"/>
                <w:szCs w:val="20"/>
                <w:lang w:val="af-ZA"/>
              </w:rPr>
              <w:t>Российско-армянский (славянский) университет БМК</w:t>
            </w:r>
          </w:p>
        </w:tc>
      </w:tr>
      <w:tr w14:paraId="5A970C5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049A0F">
            <w:pPr>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 </w:t>
            </w:r>
            <w:r>
              <w:rPr>
                <w:rFonts w:ascii="GHEA Grapalat" w:hAnsi="GHEA Grapalat" w:cs="Sylfaen"/>
                <w:sz w:val="20"/>
                <w:szCs w:val="20"/>
                <w:lang w:val="hy-AM"/>
              </w:rPr>
              <w:t xml:space="preserve">необязательно </w:t>
            </w:r>
            <w:r>
              <w:rPr>
                <w:rFonts w:ascii="GHEA Grapalat" w:hAnsi="GHEA Grapalat" w:cs="Sylfaen"/>
                <w:sz w:val="20"/>
                <w:szCs w:val="20"/>
              </w:rPr>
              <w:t>)</w:t>
            </w:r>
          </w:p>
        </w:tc>
      </w:tr>
      <w:tr w14:paraId="5FD1D671">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C125BE">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63DF32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1CA6F6">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1A014D6">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A5D319">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8C42D8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54C3CC6">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словами )</w:t>
            </w:r>
          </w:p>
        </w:tc>
      </w:tr>
      <w:tr w14:paraId="5631FE7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1282D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208D04C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6FC1A62">
            <w:pPr>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20D919E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FE3F8E">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7C13613">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43C4962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2CBA3997">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7A4463EB">
            <w:pPr>
              <w:rPr>
                <w:rFonts w:ascii="GHEA Grapalat" w:hAnsi="GHEA Grapalat" w:cs="Arial"/>
                <w:sz w:val="20"/>
                <w:szCs w:val="20"/>
                <w:lang w:val="hy-AM"/>
              </w:rPr>
            </w:pPr>
          </w:p>
        </w:tc>
      </w:tr>
      <w:tr w14:paraId="598732F6">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401C36">
            <w:pPr>
              <w:rPr>
                <w:rFonts w:ascii="GHEA Grapalat" w:hAnsi="GHEA Grapalat" w:cs="Sylfaen"/>
                <w:sz w:val="20"/>
                <w:szCs w:val="20"/>
              </w:rPr>
            </w:pPr>
            <w:r>
              <w:rPr>
                <w:rFonts w:ascii="GHEA Grapalat" w:hAnsi="GHEA Grapalat" w:cs="Sylfaen"/>
                <w:sz w:val="20"/>
                <w:szCs w:val="20"/>
                <w:lang w:val="hy-AM"/>
              </w:rPr>
              <w:t>19. Условия оплаты: &lt;принятый способ оплаты&gt;</w:t>
            </w:r>
          </w:p>
        </w:tc>
      </w:tr>
      <w:tr w14:paraId="45EB8519">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BADE36">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FA5BCEA">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75DF4D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6A878186">
            <w:pPr>
              <w:rPr>
                <w:rFonts w:ascii="GHEA Grapalat" w:hAnsi="GHEA Grapalat" w:cs="Sylfaen"/>
                <w:sz w:val="20"/>
                <w:szCs w:val="20"/>
              </w:rPr>
            </w:pPr>
          </w:p>
          <w:p w14:paraId="6B80D735">
            <w:pPr>
              <w:jc w:val="right"/>
              <w:rPr>
                <w:rFonts w:ascii="GHEA Grapalat" w:hAnsi="GHEA Grapalat" w:cs="Tahoma"/>
                <w:sz w:val="20"/>
                <w:szCs w:val="20"/>
              </w:rPr>
            </w:pPr>
            <w:r>
              <w:rPr>
                <w:rFonts w:ascii="GHEA Grapalat" w:hAnsi="GHEA Grapalat" w:cs="Tahoma"/>
                <w:sz w:val="20"/>
                <w:szCs w:val="20"/>
              </w:rPr>
              <w:t>/____________________/</w:t>
            </w:r>
          </w:p>
          <w:p w14:paraId="48CCEAD0">
            <w:pPr>
              <w:rPr>
                <w:rFonts w:ascii="GHEA Grapalat" w:hAnsi="GHEA Grapalat" w:cs="Sylfaen"/>
                <w:sz w:val="20"/>
                <w:szCs w:val="20"/>
              </w:rPr>
            </w:pPr>
          </w:p>
          <w:p w14:paraId="78591064">
            <w:pPr>
              <w:jc w:val="right"/>
              <w:rPr>
                <w:rFonts w:ascii="GHEA Grapalat" w:hAnsi="GHEA Grapalat" w:cs="Sylfaen"/>
                <w:sz w:val="20"/>
                <w:szCs w:val="20"/>
              </w:rPr>
            </w:pPr>
            <w:r>
              <w:rPr>
                <w:rFonts w:ascii="GHEA Grapalat" w:hAnsi="GHEA Grapalat" w:cs="Tahoma"/>
                <w:sz w:val="20"/>
                <w:szCs w:val="20"/>
              </w:rPr>
              <w:t>/____________________/</w:t>
            </w:r>
          </w:p>
          <w:p w14:paraId="0BD6BC93">
            <w:pPr>
              <w:rPr>
                <w:rFonts w:ascii="GHEA Grapalat" w:hAnsi="GHEA Grapalat" w:cs="Sylfaen"/>
                <w:sz w:val="20"/>
                <w:szCs w:val="20"/>
              </w:rPr>
            </w:pPr>
          </w:p>
          <w:p w14:paraId="480D0AC6">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76330B0">
            <w:pPr>
              <w:rPr>
                <w:rFonts w:ascii="GHEA Grapalat" w:hAnsi="GHEA Grapalat" w:cs="Sylfaen"/>
                <w:sz w:val="20"/>
                <w:szCs w:val="20"/>
              </w:rPr>
            </w:pPr>
            <w:r>
              <w:rPr>
                <w:rFonts w:ascii="GHEA Grapalat" w:hAnsi="GHEA Grapalat" w:cs="Sylfaen"/>
                <w:sz w:val="20"/>
                <w:szCs w:val="20"/>
              </w:rPr>
              <w:t>К.Т.</w:t>
            </w:r>
          </w:p>
          <w:p w14:paraId="734F92D8">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4EC1708A">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6E073293">
            <w:pPr>
              <w:jc w:val="right"/>
              <w:rPr>
                <w:rFonts w:ascii="GHEA Grapalat" w:hAnsi="GHEA Grapalat" w:cs="Sylfaen"/>
                <w:sz w:val="20"/>
                <w:szCs w:val="20"/>
              </w:rPr>
            </w:pPr>
          </w:p>
          <w:p w14:paraId="252C2671">
            <w:pPr>
              <w:rPr>
                <w:rFonts w:ascii="GHEA Grapalat" w:hAnsi="GHEA Grapalat" w:cs="Sylfaen"/>
                <w:sz w:val="20"/>
                <w:szCs w:val="20"/>
              </w:rPr>
            </w:pPr>
            <w:r>
              <w:rPr>
                <w:rFonts w:ascii="GHEA Grapalat" w:hAnsi="GHEA Grapalat" w:cs="Tahoma"/>
                <w:sz w:val="20"/>
                <w:szCs w:val="20"/>
              </w:rPr>
              <w:t>/____________________/</w:t>
            </w:r>
          </w:p>
          <w:p w14:paraId="29CB8C67">
            <w:pPr>
              <w:jc w:val="right"/>
              <w:rPr>
                <w:rFonts w:ascii="GHEA Grapalat" w:hAnsi="GHEA Grapalat" w:cs="Tahoma"/>
                <w:sz w:val="20"/>
                <w:szCs w:val="20"/>
              </w:rPr>
            </w:pPr>
          </w:p>
          <w:p w14:paraId="00D60C9C">
            <w:pPr>
              <w:jc w:val="right"/>
              <w:rPr>
                <w:rFonts w:ascii="GHEA Grapalat" w:hAnsi="GHEA Grapalat" w:cs="Tahoma"/>
                <w:sz w:val="20"/>
                <w:szCs w:val="20"/>
              </w:rPr>
            </w:pPr>
          </w:p>
          <w:p w14:paraId="2EAE7133">
            <w:pPr>
              <w:jc w:val="right"/>
              <w:rPr>
                <w:rFonts w:ascii="GHEA Grapalat" w:hAnsi="GHEA Grapalat" w:cs="Sylfaen"/>
                <w:sz w:val="20"/>
                <w:szCs w:val="20"/>
              </w:rPr>
            </w:pPr>
            <w:r>
              <w:rPr>
                <w:rFonts w:ascii="GHEA Grapalat" w:hAnsi="GHEA Grapalat" w:cs="Tahoma"/>
                <w:sz w:val="20"/>
                <w:szCs w:val="20"/>
              </w:rPr>
              <w:t>/____________________/</w:t>
            </w:r>
          </w:p>
          <w:p w14:paraId="753971AA">
            <w:pPr>
              <w:jc w:val="right"/>
              <w:rPr>
                <w:rFonts w:ascii="GHEA Grapalat" w:hAnsi="GHEA Grapalat" w:cs="Sylfaen"/>
                <w:sz w:val="20"/>
                <w:szCs w:val="20"/>
              </w:rPr>
            </w:pPr>
          </w:p>
          <w:p w14:paraId="37CA7EA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E6ABB70">
            <w:pPr>
              <w:jc w:val="right"/>
              <w:rPr>
                <w:rFonts w:ascii="GHEA Grapalat" w:hAnsi="GHEA Grapalat" w:cs="Sylfaen"/>
                <w:sz w:val="20"/>
                <w:szCs w:val="20"/>
              </w:rPr>
            </w:pPr>
          </w:p>
        </w:tc>
      </w:tr>
      <w:tr w14:paraId="042FBDFF">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644D0EFC">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7B44B94D">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1685C46C">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24CD2A0B">
            <w:pPr>
              <w:rPr>
                <w:rFonts w:ascii="GHEA Grapalat" w:hAnsi="GHEA Grapalat" w:cs="Sylfaen"/>
                <w:sz w:val="20"/>
                <w:szCs w:val="20"/>
              </w:rPr>
            </w:pPr>
            <w:r>
              <w:rPr>
                <w:rFonts w:ascii="GHEA Grapalat" w:hAnsi="GHEA Grapalat" w:cs="Sylfaen"/>
                <w:sz w:val="20"/>
                <w:szCs w:val="20"/>
              </w:rPr>
              <w:t xml:space="preserve">  </w:t>
            </w:r>
          </w:p>
          <w:p w14:paraId="6DD2B46C">
            <w:pPr>
              <w:rPr>
                <w:rFonts w:ascii="GHEA Grapalat" w:hAnsi="GHEA Grapalat" w:cs="Sylfaen"/>
                <w:sz w:val="20"/>
                <w:szCs w:val="20"/>
              </w:rPr>
            </w:pPr>
            <w:r>
              <w:rPr>
                <w:rFonts w:ascii="GHEA Grapalat" w:hAnsi="GHEA Grapalat" w:cs="Sylfaen"/>
                <w:sz w:val="20"/>
                <w:szCs w:val="20"/>
              </w:rPr>
              <w:t>/ подпись /</w:t>
            </w:r>
          </w:p>
          <w:p w14:paraId="47607790">
            <w:pPr>
              <w:rPr>
                <w:rFonts w:ascii="GHEA Grapalat" w:hAnsi="GHEA Grapalat" w:cs="Tahoma"/>
                <w:sz w:val="20"/>
                <w:szCs w:val="20"/>
              </w:rPr>
            </w:pPr>
          </w:p>
          <w:p w14:paraId="5AD7B18B">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1FC3005C">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16F17B41">
            <w:pPr>
              <w:jc w:val="right"/>
              <w:rPr>
                <w:rFonts w:ascii="GHEA Grapalat" w:hAnsi="GHEA Grapalat" w:cs="Tahoma"/>
                <w:sz w:val="20"/>
                <w:szCs w:val="20"/>
              </w:rPr>
            </w:pPr>
          </w:p>
          <w:p w14:paraId="49121812">
            <w:pPr>
              <w:jc w:val="right"/>
              <w:rPr>
                <w:rFonts w:ascii="GHEA Grapalat" w:hAnsi="GHEA Grapalat" w:cs="Tahoma"/>
                <w:sz w:val="20"/>
                <w:szCs w:val="20"/>
              </w:rPr>
            </w:pPr>
          </w:p>
          <w:p w14:paraId="563251DD">
            <w:pPr>
              <w:jc w:val="right"/>
              <w:rPr>
                <w:rFonts w:ascii="GHEA Grapalat" w:hAnsi="GHEA Grapalat" w:cs="Tahoma"/>
                <w:sz w:val="20"/>
                <w:szCs w:val="20"/>
              </w:rPr>
            </w:pPr>
            <w:r>
              <w:rPr>
                <w:rFonts w:ascii="GHEA Grapalat" w:hAnsi="GHEA Grapalat" w:cs="Tahoma"/>
                <w:sz w:val="20"/>
                <w:szCs w:val="20"/>
              </w:rPr>
              <w:t>/____________________/</w:t>
            </w:r>
          </w:p>
          <w:p w14:paraId="637B77A1">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12A94E5B">
            <w:pPr>
              <w:jc w:val="right"/>
              <w:rPr>
                <w:rFonts w:ascii="GHEA Grapalat" w:hAnsi="GHEA Grapalat" w:cs="Arial"/>
                <w:sz w:val="20"/>
                <w:szCs w:val="20"/>
                <w:lang w:val="hy-AM"/>
              </w:rPr>
            </w:pPr>
          </w:p>
        </w:tc>
      </w:tr>
      <w:tr w14:paraId="7D96E5B1">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3698974F">
            <w:pPr>
              <w:rPr>
                <w:rFonts w:ascii="GHEA Grapalat" w:hAnsi="GHEA Grapalat" w:cs="Sylfaen"/>
                <w:sz w:val="20"/>
                <w:szCs w:val="20"/>
              </w:rPr>
            </w:pPr>
            <w:r>
              <w:rPr>
                <w:rFonts w:ascii="GHEA Grapalat" w:hAnsi="GHEA Grapalat" w:cs="Sylfaen"/>
                <w:sz w:val="20"/>
                <w:szCs w:val="20"/>
              </w:rPr>
              <w:t>24.б. К.Т.</w:t>
            </w:r>
          </w:p>
          <w:p w14:paraId="16F189F8">
            <w:pPr>
              <w:rPr>
                <w:rFonts w:ascii="GHEA Grapalat" w:hAnsi="GHEA Grapalat" w:cs="Sylfaen"/>
                <w:sz w:val="20"/>
                <w:szCs w:val="20"/>
              </w:rPr>
            </w:pPr>
          </w:p>
          <w:p w14:paraId="4B46A185">
            <w:pPr>
              <w:rPr>
                <w:rFonts w:ascii="GHEA Grapalat" w:hAnsi="GHEA Grapalat" w:cs="Sylfaen"/>
                <w:sz w:val="20"/>
                <w:szCs w:val="20"/>
              </w:rPr>
            </w:pPr>
          </w:p>
          <w:p w14:paraId="6FAF4E85">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3364310A">
            <w:pPr>
              <w:rPr>
                <w:rFonts w:ascii="GHEA Grapalat" w:hAnsi="GHEA Grapalat" w:cs="Sylfaen"/>
                <w:sz w:val="20"/>
                <w:szCs w:val="20"/>
              </w:rPr>
            </w:pPr>
          </w:p>
          <w:p w14:paraId="25BA15B1">
            <w:pPr>
              <w:rPr>
                <w:rFonts w:ascii="GHEA Grapalat" w:hAnsi="GHEA Grapalat" w:cs="Sylfaen"/>
                <w:sz w:val="20"/>
                <w:szCs w:val="20"/>
              </w:rPr>
            </w:pPr>
            <w:r>
              <w:rPr>
                <w:rFonts w:ascii="GHEA Grapalat" w:hAnsi="GHEA Grapalat" w:cs="Sylfaen"/>
                <w:sz w:val="20"/>
                <w:szCs w:val="20"/>
              </w:rPr>
              <w:t xml:space="preserve">  </w:t>
            </w:r>
          </w:p>
          <w:p w14:paraId="6EDEDE98">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770E6F5E">
            <w:pPr>
              <w:rPr>
                <w:rFonts w:ascii="GHEA Grapalat" w:hAnsi="GHEA Grapalat" w:cs="Sylfaen"/>
                <w:sz w:val="20"/>
                <w:szCs w:val="20"/>
              </w:rPr>
            </w:pPr>
            <w:r>
              <w:rPr>
                <w:rFonts w:ascii="GHEA Grapalat" w:hAnsi="GHEA Grapalat" w:cs="Sylfaen"/>
                <w:sz w:val="20"/>
                <w:szCs w:val="20"/>
              </w:rPr>
              <w:t>23.б. К.Т.</w:t>
            </w:r>
          </w:p>
          <w:p w14:paraId="7FD3569D">
            <w:pPr>
              <w:rPr>
                <w:rFonts w:ascii="GHEA Grapalat" w:hAnsi="GHEA Grapalat" w:cs="Sylfaen"/>
                <w:sz w:val="20"/>
                <w:szCs w:val="20"/>
              </w:rPr>
            </w:pPr>
          </w:p>
          <w:p w14:paraId="69AED3C5">
            <w:pPr>
              <w:rPr>
                <w:rFonts w:ascii="GHEA Grapalat" w:hAnsi="GHEA Grapalat" w:cs="Sylfaen"/>
                <w:sz w:val="20"/>
                <w:szCs w:val="20"/>
              </w:rPr>
            </w:pPr>
            <w:r>
              <w:rPr>
                <w:rFonts w:ascii="GHEA Grapalat" w:hAnsi="GHEA Grapalat" w:cs="Sylfaen"/>
                <w:sz w:val="20"/>
                <w:szCs w:val="20"/>
              </w:rPr>
              <w:t xml:space="preserve">                     </w:t>
            </w:r>
          </w:p>
          <w:p w14:paraId="72FF2DD1">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428D916E">
            <w:pPr>
              <w:rPr>
                <w:rFonts w:ascii="GHEA Grapalat" w:hAnsi="GHEA Grapalat" w:cs="Sylfaen"/>
                <w:sz w:val="20"/>
                <w:szCs w:val="20"/>
              </w:rPr>
            </w:pPr>
          </w:p>
          <w:p w14:paraId="4C10EF05">
            <w:pPr>
              <w:rPr>
                <w:rFonts w:ascii="GHEA Grapalat" w:hAnsi="GHEA Grapalat" w:cs="Sylfaen"/>
                <w:sz w:val="20"/>
                <w:szCs w:val="20"/>
              </w:rPr>
            </w:pPr>
          </w:p>
          <w:p w14:paraId="40AE6649">
            <w:pPr>
              <w:jc w:val="right"/>
              <w:rPr>
                <w:rFonts w:ascii="GHEA Grapalat" w:hAnsi="GHEA Grapalat" w:cs="Arial"/>
                <w:sz w:val="20"/>
                <w:szCs w:val="20"/>
              </w:rPr>
            </w:pPr>
          </w:p>
        </w:tc>
      </w:tr>
    </w:tbl>
    <w:p w14:paraId="20F6B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99F9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120B197E">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4EDDB57D">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8D6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A885786">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4B9284B9">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4EFA8D44">
            <w:pPr>
              <w:jc w:val="center"/>
              <w:rPr>
                <w:rFonts w:ascii="GHEA Grapalat" w:hAnsi="GHEA Grapalat"/>
                <w:b/>
                <w:sz w:val="20"/>
                <w:szCs w:val="20"/>
              </w:rPr>
            </w:pPr>
            <w:r>
              <w:rPr>
                <w:rFonts w:ascii="GHEA Grapalat" w:hAnsi="GHEA Grapalat"/>
                <w:b/>
                <w:sz w:val="20"/>
                <w:szCs w:val="20"/>
              </w:rPr>
              <w:t>Отмеченный поле /</w:t>
            </w:r>
          </w:p>
          <w:p w14:paraId="7D0A3E4B">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0D04C639">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0B353FAB">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14D83720">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45C77C59">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10FA453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6C3F0601">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1230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68B124">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0860AE03">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00006D34">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2B6A1BA4">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20B31B74">
            <w:pPr>
              <w:jc w:val="center"/>
              <w:rPr>
                <w:rFonts w:ascii="GHEA Grapalat" w:hAnsi="GHEA Grapalat"/>
                <w:b/>
                <w:sz w:val="20"/>
                <w:szCs w:val="20"/>
              </w:rPr>
            </w:pPr>
            <w:r>
              <w:rPr>
                <w:rFonts w:ascii="GHEA Grapalat" w:hAnsi="GHEA Grapalat"/>
                <w:b/>
                <w:sz w:val="20"/>
                <w:szCs w:val="20"/>
              </w:rPr>
              <w:t>5</w:t>
            </w:r>
          </w:p>
        </w:tc>
      </w:tr>
      <w:tr w14:paraId="24C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09E432">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6884445A">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353F2A0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33B452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3D7B185">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4C66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38A5E86">
            <w:pPr>
              <w:pStyle w:val="79"/>
              <w:numPr>
                <w:ilvl w:val="0"/>
                <w:numId w:val="12"/>
              </w:numPr>
              <w:contextualSpacing/>
              <w:rPr>
                <w:rFonts w:ascii="GHEA Grapalat" w:hAnsi="GHEA Grapalat" w:cs="Times Armenian"/>
                <w:sz w:val="20"/>
              </w:rPr>
            </w:pPr>
          </w:p>
        </w:tc>
        <w:tc>
          <w:tcPr>
            <w:tcW w:w="1938" w:type="dxa"/>
            <w:tcBorders>
              <w:top w:val="single" w:color="auto" w:sz="4" w:space="0"/>
              <w:left w:val="single" w:color="auto" w:sz="4" w:space="0"/>
              <w:bottom w:val="single" w:color="auto" w:sz="4" w:space="0"/>
              <w:right w:val="single" w:color="auto" w:sz="4" w:space="0"/>
            </w:tcBorders>
          </w:tcPr>
          <w:p w14:paraId="2E59168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2AC2A08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794055A">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549DFFA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4B70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B14AE9C">
            <w:pPr>
              <w:pStyle w:val="79"/>
              <w:numPr>
                <w:ilvl w:val="0"/>
                <w:numId w:val="12"/>
              </w:numPr>
              <w:ind w:hanging="436"/>
              <w:contextualSpacing/>
              <w:jc w:val="both"/>
              <w:rPr>
                <w:rFonts w:ascii="GHEA Grapalat" w:hAnsi="GHEA Grapalat" w:cs="Times Armenian"/>
                <w:sz w:val="20"/>
              </w:rPr>
            </w:pPr>
          </w:p>
        </w:tc>
        <w:tc>
          <w:tcPr>
            <w:tcW w:w="1938" w:type="dxa"/>
            <w:tcBorders>
              <w:top w:val="single" w:color="auto" w:sz="4" w:space="0"/>
              <w:left w:val="single" w:color="auto" w:sz="4" w:space="0"/>
              <w:bottom w:val="single" w:color="auto" w:sz="4" w:space="0"/>
              <w:right w:val="single" w:color="auto" w:sz="4" w:space="0"/>
            </w:tcBorders>
          </w:tcPr>
          <w:p w14:paraId="337B5D68">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1EBB243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C6A209D">
            <w:pPr>
              <w:jc w:val="center"/>
              <w:rPr>
                <w:rFonts w:ascii="GHEA Grapalat" w:hAnsi="GHEA Grapalat"/>
                <w:sz w:val="20"/>
                <w:szCs w:val="20"/>
              </w:rPr>
            </w:pPr>
            <w:r>
              <w:rPr>
                <w:rFonts w:ascii="GHEA Grapalat" w:hAnsi="GHEA Grapalat"/>
                <w:sz w:val="20"/>
                <w:szCs w:val="20"/>
              </w:rPr>
              <w:t>обязательный</w:t>
            </w:r>
          </w:p>
          <w:p w14:paraId="5E71E274">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5209578D">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2F57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CAF0DA7">
            <w:pPr>
              <w:pStyle w:val="79"/>
              <w:numPr>
                <w:ilvl w:val="0"/>
                <w:numId w:val="12"/>
              </w:numPr>
              <w:ind w:hanging="436"/>
              <w:contextualSpacing/>
              <w:jc w:val="both"/>
              <w:rPr>
                <w:rFonts w:ascii="GHEA Grapalat" w:hAnsi="GHEA Grapalat" w:cs="Times Armenian"/>
                <w:sz w:val="20"/>
              </w:rPr>
            </w:pPr>
          </w:p>
        </w:tc>
        <w:tc>
          <w:tcPr>
            <w:tcW w:w="1938" w:type="dxa"/>
            <w:tcBorders>
              <w:top w:val="single" w:color="auto" w:sz="4" w:space="0"/>
              <w:left w:val="single" w:color="auto" w:sz="4" w:space="0"/>
              <w:bottom w:val="single" w:color="auto" w:sz="4" w:space="0"/>
              <w:right w:val="single" w:color="auto" w:sz="4" w:space="0"/>
            </w:tcBorders>
          </w:tcPr>
          <w:p w14:paraId="22AB95C3">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B9D28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225F69">
            <w:pPr>
              <w:jc w:val="center"/>
              <w:rPr>
                <w:rFonts w:ascii="GHEA Grapalat" w:hAnsi="GHEA Grapalat"/>
                <w:sz w:val="20"/>
                <w:szCs w:val="20"/>
              </w:rPr>
            </w:pPr>
            <w:r>
              <w:rPr>
                <w:rFonts w:ascii="GHEA Grapalat" w:hAnsi="GHEA Grapalat"/>
                <w:sz w:val="20"/>
                <w:szCs w:val="20"/>
              </w:rPr>
              <w:t>обязательный</w:t>
            </w:r>
          </w:p>
          <w:p w14:paraId="0CB32101">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4F05DF61">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A3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9CB1E3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0531CEB">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5F891D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A358962">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62E444D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AF1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1199E98">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6EE5F1DA">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067C20B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3001BAB">
            <w:pPr>
              <w:jc w:val="center"/>
              <w:rPr>
                <w:rFonts w:ascii="GHEA Grapalat" w:hAnsi="GHEA Grapalat"/>
                <w:sz w:val="20"/>
                <w:szCs w:val="20"/>
              </w:rPr>
            </w:pPr>
            <w:r>
              <w:rPr>
                <w:rFonts w:ascii="GHEA Grapalat" w:hAnsi="GHEA Grapalat"/>
                <w:sz w:val="20"/>
                <w:szCs w:val="20"/>
              </w:rPr>
              <w:t>обязательный</w:t>
            </w:r>
          </w:p>
          <w:p w14:paraId="16324D62">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22CF6F6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1FC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8154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2B8E7C4E">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443946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FA0111F">
            <w:pPr>
              <w:jc w:val="center"/>
              <w:rPr>
                <w:rFonts w:ascii="GHEA Grapalat" w:hAnsi="GHEA Grapalat"/>
                <w:sz w:val="20"/>
                <w:szCs w:val="20"/>
              </w:rPr>
            </w:pPr>
            <w:r>
              <w:rPr>
                <w:rFonts w:ascii="GHEA Grapalat" w:hAnsi="GHEA Grapalat"/>
                <w:sz w:val="20"/>
                <w:szCs w:val="20"/>
              </w:rPr>
              <w:t>нет обязательный</w:t>
            </w:r>
          </w:p>
          <w:p w14:paraId="3ABDC1D5">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CC1CDB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2F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7D2CC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6B2C8F22">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277C035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B97E68F">
            <w:pPr>
              <w:jc w:val="center"/>
              <w:rPr>
                <w:rFonts w:ascii="GHEA Grapalat" w:hAnsi="GHEA Grapalat"/>
                <w:sz w:val="20"/>
                <w:szCs w:val="20"/>
              </w:rPr>
            </w:pPr>
            <w:r>
              <w:rPr>
                <w:rFonts w:ascii="GHEA Grapalat" w:hAnsi="GHEA Grapalat"/>
                <w:sz w:val="20"/>
                <w:szCs w:val="20"/>
              </w:rPr>
              <w:t>нет обязательный</w:t>
            </w:r>
          </w:p>
          <w:p w14:paraId="6D74D543">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362658F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122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E5E6FF">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CDBA512">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158749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97E730A">
            <w:pPr>
              <w:jc w:val="center"/>
              <w:rPr>
                <w:rFonts w:ascii="GHEA Grapalat" w:hAnsi="GHEA Grapalat"/>
                <w:sz w:val="20"/>
                <w:szCs w:val="20"/>
              </w:rPr>
            </w:pPr>
            <w:r>
              <w:rPr>
                <w:rFonts w:ascii="GHEA Grapalat" w:hAnsi="GHEA Grapalat"/>
                <w:sz w:val="20"/>
                <w:szCs w:val="20"/>
              </w:rPr>
              <w:t>обязательный</w:t>
            </w:r>
          </w:p>
          <w:p w14:paraId="631035D3">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7FEDCEC4">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7EC7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8CAFE6">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02450464">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2CC6314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5DD03B">
            <w:pPr>
              <w:jc w:val="center"/>
              <w:rPr>
                <w:rFonts w:ascii="GHEA Grapalat" w:hAnsi="GHEA Grapalat"/>
                <w:sz w:val="20"/>
                <w:szCs w:val="20"/>
              </w:rPr>
            </w:pPr>
            <w:r>
              <w:rPr>
                <w:rFonts w:ascii="GHEA Grapalat" w:hAnsi="GHEA Grapalat"/>
                <w:sz w:val="20"/>
                <w:szCs w:val="20"/>
              </w:rPr>
              <w:t>нет обязательный</w:t>
            </w:r>
          </w:p>
          <w:p w14:paraId="0C0A4AF1">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1E9BB6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rPr>
              <w:t>)</w:t>
            </w:r>
          </w:p>
        </w:tc>
      </w:tr>
      <w:tr w14:paraId="62C8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3859C20">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7C36073">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2D57FA0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201871">
            <w:pPr>
              <w:jc w:val="center"/>
              <w:rPr>
                <w:rFonts w:ascii="GHEA Grapalat" w:hAnsi="GHEA Grapalat"/>
                <w:sz w:val="20"/>
                <w:szCs w:val="20"/>
              </w:rPr>
            </w:pPr>
            <w:r>
              <w:rPr>
                <w:rFonts w:ascii="GHEA Grapalat" w:hAnsi="GHEA Grapalat"/>
                <w:sz w:val="20"/>
                <w:szCs w:val="20"/>
              </w:rPr>
              <w:t>нет обязательный</w:t>
            </w:r>
          </w:p>
          <w:p w14:paraId="2156737B">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C98F3A7">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32C7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F1FCBC2">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1D8ADC9">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08FEFD5">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CF082F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41DC12B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7E8B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4AFB1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46902F9F">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247FC76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51239D9">
            <w:pPr>
              <w:jc w:val="center"/>
              <w:rPr>
                <w:rFonts w:ascii="GHEA Grapalat" w:hAnsi="GHEA Grapalat"/>
                <w:sz w:val="20"/>
                <w:szCs w:val="20"/>
              </w:rPr>
            </w:pPr>
            <w:r>
              <w:rPr>
                <w:rFonts w:ascii="GHEA Grapalat" w:hAnsi="GHEA Grapalat"/>
                <w:sz w:val="20"/>
                <w:szCs w:val="20"/>
              </w:rPr>
              <w:t>обязательный</w:t>
            </w:r>
          </w:p>
          <w:p w14:paraId="37421BD7">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7E32D10E">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4D99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18243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11320529">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46FCABB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6538F2C">
            <w:pPr>
              <w:jc w:val="center"/>
              <w:rPr>
                <w:rFonts w:ascii="GHEA Grapalat" w:hAnsi="GHEA Grapalat"/>
                <w:sz w:val="20"/>
                <w:szCs w:val="20"/>
              </w:rPr>
            </w:pPr>
            <w:r>
              <w:rPr>
                <w:rFonts w:ascii="GHEA Grapalat" w:hAnsi="GHEA Grapalat"/>
                <w:sz w:val="20"/>
                <w:szCs w:val="20"/>
              </w:rPr>
              <w:t>обязательный</w:t>
            </w:r>
          </w:p>
          <w:p w14:paraId="2EA87E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0F978BF">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182A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39AA00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7DFB074F">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225453D1">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82044FB">
            <w:pPr>
              <w:jc w:val="center"/>
              <w:rPr>
                <w:rFonts w:ascii="GHEA Grapalat" w:hAnsi="GHEA Grapalat"/>
                <w:sz w:val="20"/>
                <w:szCs w:val="20"/>
                <w:lang w:val="hy-AM"/>
              </w:rPr>
            </w:pPr>
            <w:r>
              <w:rPr>
                <w:rFonts w:ascii="GHEA Grapalat" w:hAnsi="GHEA Grapalat"/>
                <w:sz w:val="20"/>
                <w:szCs w:val="20"/>
                <w:lang w:val="hy-AM"/>
              </w:rPr>
              <w:t>необязательный</w:t>
            </w:r>
          </w:p>
          <w:p w14:paraId="290312AC">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75F020E1">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14C2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AE9F0D2">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6BC86DAC">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032440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0DD29B6">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5F95E6C3">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47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AC189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0738771C">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1C3E124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4F6AC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C15234">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112C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D4E3960">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2CFBE8A6">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5718FAC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45A63C9">
            <w:pPr>
              <w:jc w:val="center"/>
              <w:rPr>
                <w:rFonts w:ascii="GHEA Grapalat" w:hAnsi="GHEA Grapalat"/>
                <w:sz w:val="20"/>
                <w:szCs w:val="20"/>
              </w:rPr>
            </w:pPr>
            <w:r>
              <w:rPr>
                <w:rFonts w:ascii="GHEA Grapalat" w:hAnsi="GHEA Grapalat"/>
                <w:sz w:val="20"/>
                <w:szCs w:val="20"/>
              </w:rPr>
              <w:t>обязательный</w:t>
            </w:r>
          </w:p>
          <w:p w14:paraId="4AB303A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09F7A87">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621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E5CEA51">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7D960EEC">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00C76A5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D47A07C">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FE4B22E">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43945AC3">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2D6AD2B1">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1872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1EC90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4F1398EA">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3DDE34C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09AC89A">
            <w:pPr>
              <w:jc w:val="center"/>
              <w:rPr>
                <w:rFonts w:ascii="GHEA Grapalat" w:hAnsi="GHEA Grapalat"/>
                <w:sz w:val="20"/>
                <w:szCs w:val="20"/>
              </w:rPr>
            </w:pPr>
            <w:r>
              <w:rPr>
                <w:rFonts w:ascii="GHEA Grapalat" w:hAnsi="GHEA Grapalat"/>
                <w:sz w:val="20"/>
                <w:szCs w:val="20"/>
              </w:rPr>
              <w:t>нет обязательный</w:t>
            </w:r>
          </w:p>
          <w:p w14:paraId="1D0E726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E484EBC">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701504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0271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49360A0">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EEE03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6B1DB01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CFA69EE">
            <w:pPr>
              <w:jc w:val="center"/>
              <w:rPr>
                <w:rFonts w:ascii="GHEA Grapalat" w:hAnsi="GHEA Grapalat"/>
                <w:sz w:val="20"/>
                <w:szCs w:val="20"/>
              </w:rPr>
            </w:pPr>
            <w:r>
              <w:rPr>
                <w:rFonts w:ascii="GHEA Grapalat" w:hAnsi="GHEA Grapalat"/>
                <w:sz w:val="20"/>
                <w:szCs w:val="20"/>
              </w:rPr>
              <w:t>обязательный</w:t>
            </w:r>
          </w:p>
          <w:p w14:paraId="5DBEB33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77ED2FA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6149CCC4">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674176E8">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57B9E36">
            <w:pPr>
              <w:jc w:val="center"/>
              <w:rPr>
                <w:rFonts w:ascii="GHEA Grapalat" w:hAnsi="GHEA Grapalat"/>
                <w:sz w:val="20"/>
                <w:szCs w:val="20"/>
                <w:lang w:val="hy-AM"/>
              </w:rPr>
            </w:pPr>
          </w:p>
        </w:tc>
      </w:tr>
      <w:tr w14:paraId="1EFC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B31877">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8BE6C78">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5C53FCE7">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1A046F">
            <w:pPr>
              <w:jc w:val="center"/>
              <w:rPr>
                <w:rFonts w:ascii="GHEA Grapalat" w:hAnsi="GHEA Grapalat"/>
                <w:sz w:val="20"/>
                <w:szCs w:val="20"/>
              </w:rPr>
            </w:pPr>
            <w:r>
              <w:rPr>
                <w:rFonts w:ascii="GHEA Grapalat" w:hAnsi="GHEA Grapalat"/>
                <w:sz w:val="20"/>
                <w:szCs w:val="20"/>
              </w:rPr>
              <w:t>обязательный :</w:t>
            </w:r>
          </w:p>
          <w:p w14:paraId="0A28D9FD">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C3F733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0933B038">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2EF6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4A841C4">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05EFC796">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5AC86EA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648E59D">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459D8AAE">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7DE1C7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57A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B3A0182">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0B58C327">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7436A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054384C">
            <w:pPr>
              <w:jc w:val="center"/>
              <w:rPr>
                <w:rFonts w:ascii="GHEA Grapalat" w:hAnsi="GHEA Grapalat"/>
                <w:sz w:val="20"/>
                <w:szCs w:val="20"/>
              </w:rPr>
            </w:pPr>
            <w:r>
              <w:rPr>
                <w:rFonts w:ascii="GHEA Grapalat" w:hAnsi="GHEA Grapalat"/>
                <w:sz w:val="20"/>
                <w:szCs w:val="20"/>
              </w:rPr>
              <w:t>обязательный :</w:t>
            </w:r>
          </w:p>
          <w:p w14:paraId="5A006C29">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5D4255B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54DEE169">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6680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2A00A45">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10B6C30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4E647B5F">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7FDDBC35">
            <w:pPr>
              <w:jc w:val="center"/>
              <w:rPr>
                <w:rFonts w:ascii="GHEA Grapalat" w:hAnsi="GHEA Grapalat"/>
                <w:sz w:val="20"/>
                <w:szCs w:val="20"/>
              </w:rPr>
            </w:pPr>
            <w:r>
              <w:rPr>
                <w:rFonts w:ascii="GHEA Grapalat" w:hAnsi="GHEA Grapalat"/>
                <w:sz w:val="20"/>
                <w:szCs w:val="20"/>
              </w:rPr>
              <w:t>обязательный</w:t>
            </w:r>
          </w:p>
          <w:p w14:paraId="788A2F24">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683F7BE0">
            <w:pPr>
              <w:jc w:val="center"/>
              <w:rPr>
                <w:rFonts w:ascii="GHEA Grapalat" w:hAnsi="GHEA Grapalat"/>
                <w:sz w:val="20"/>
                <w:szCs w:val="20"/>
              </w:rPr>
            </w:pPr>
          </w:p>
        </w:tc>
      </w:tr>
      <w:tr w14:paraId="5F3B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65E007">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055048A2">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73FF2B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F30928B">
            <w:pPr>
              <w:jc w:val="center"/>
              <w:rPr>
                <w:rFonts w:ascii="GHEA Grapalat" w:hAnsi="GHEA Grapalat"/>
                <w:sz w:val="20"/>
                <w:szCs w:val="20"/>
              </w:rPr>
            </w:pPr>
            <w:r>
              <w:rPr>
                <w:rFonts w:ascii="GHEA Grapalat" w:hAnsi="GHEA Grapalat"/>
                <w:sz w:val="20"/>
                <w:szCs w:val="20"/>
              </w:rPr>
              <w:t>обязательный</w:t>
            </w:r>
          </w:p>
          <w:p w14:paraId="257291AD">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74B4FA6">
            <w:pPr>
              <w:jc w:val="center"/>
              <w:rPr>
                <w:rFonts w:ascii="GHEA Grapalat" w:hAnsi="GHEA Grapalat"/>
                <w:sz w:val="20"/>
                <w:szCs w:val="20"/>
              </w:rPr>
            </w:pPr>
          </w:p>
        </w:tc>
      </w:tr>
      <w:tr w14:paraId="14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27E5CA8">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44B54C82">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A44E8E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0A7AFF3">
            <w:pPr>
              <w:jc w:val="center"/>
              <w:rPr>
                <w:rFonts w:ascii="GHEA Grapalat" w:hAnsi="GHEA Grapalat"/>
                <w:sz w:val="20"/>
                <w:szCs w:val="20"/>
              </w:rPr>
            </w:pPr>
            <w:r>
              <w:rPr>
                <w:rFonts w:ascii="GHEA Grapalat" w:hAnsi="GHEA Grapalat"/>
                <w:sz w:val="20"/>
                <w:szCs w:val="20"/>
              </w:rPr>
              <w:t>обязательный</w:t>
            </w:r>
          </w:p>
          <w:p w14:paraId="7C15C26F">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69D10F43">
            <w:pPr>
              <w:jc w:val="center"/>
              <w:rPr>
                <w:rFonts w:ascii="GHEA Grapalat" w:hAnsi="GHEA Grapalat"/>
                <w:sz w:val="20"/>
                <w:szCs w:val="20"/>
              </w:rPr>
            </w:pPr>
          </w:p>
        </w:tc>
      </w:tr>
      <w:tr w14:paraId="7313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2326F6">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319AA221">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144AA215">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E38CE28">
            <w:pPr>
              <w:jc w:val="center"/>
              <w:rPr>
                <w:rFonts w:ascii="GHEA Grapalat" w:hAnsi="GHEA Grapalat"/>
                <w:sz w:val="20"/>
                <w:szCs w:val="20"/>
              </w:rPr>
            </w:pPr>
            <w:r>
              <w:rPr>
                <w:rFonts w:ascii="GHEA Grapalat" w:hAnsi="GHEA Grapalat"/>
                <w:sz w:val="20"/>
                <w:szCs w:val="20"/>
              </w:rPr>
              <w:t>нет обязательный</w:t>
            </w:r>
          </w:p>
          <w:p w14:paraId="344995CB">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06046E9B">
            <w:pPr>
              <w:jc w:val="center"/>
              <w:rPr>
                <w:rFonts w:ascii="GHEA Grapalat" w:hAnsi="GHEA Grapalat"/>
                <w:sz w:val="20"/>
                <w:szCs w:val="20"/>
              </w:rPr>
            </w:pPr>
          </w:p>
        </w:tc>
      </w:tr>
      <w:tr w14:paraId="7057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E5E18F2">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5AEFF239">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422C6DA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D770CDD">
            <w:pPr>
              <w:jc w:val="center"/>
              <w:rPr>
                <w:rFonts w:ascii="GHEA Grapalat" w:hAnsi="GHEA Grapalat"/>
                <w:sz w:val="20"/>
                <w:szCs w:val="20"/>
              </w:rPr>
            </w:pPr>
            <w:r>
              <w:rPr>
                <w:rFonts w:ascii="GHEA Grapalat" w:hAnsi="GHEA Grapalat"/>
                <w:sz w:val="20"/>
                <w:szCs w:val="20"/>
                <w:lang w:val="hy-AM"/>
              </w:rPr>
              <w:t>необязательно</w:t>
            </w:r>
          </w:p>
          <w:p w14:paraId="1B353D6C">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482287B">
            <w:pPr>
              <w:jc w:val="center"/>
              <w:rPr>
                <w:rFonts w:ascii="GHEA Grapalat" w:hAnsi="GHEA Grapalat"/>
                <w:sz w:val="20"/>
                <w:szCs w:val="20"/>
              </w:rPr>
            </w:pPr>
          </w:p>
        </w:tc>
      </w:tr>
      <w:tr w14:paraId="545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6FDF2C9">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757F419">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543C05E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C1A55">
            <w:pPr>
              <w:jc w:val="center"/>
              <w:rPr>
                <w:rFonts w:ascii="GHEA Grapalat" w:hAnsi="GHEA Grapalat"/>
                <w:sz w:val="20"/>
                <w:szCs w:val="20"/>
              </w:rPr>
            </w:pPr>
            <w:r>
              <w:rPr>
                <w:rFonts w:ascii="GHEA Grapalat" w:hAnsi="GHEA Grapalat"/>
                <w:sz w:val="20"/>
                <w:szCs w:val="20"/>
                <w:lang w:val="hy-AM"/>
              </w:rPr>
              <w:t>необязательно</w:t>
            </w:r>
          </w:p>
          <w:p w14:paraId="544B026C">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CA8D761">
            <w:pPr>
              <w:jc w:val="center"/>
              <w:rPr>
                <w:rFonts w:ascii="GHEA Grapalat" w:hAnsi="GHEA Grapalat"/>
                <w:sz w:val="20"/>
                <w:szCs w:val="20"/>
              </w:rPr>
            </w:pPr>
          </w:p>
        </w:tc>
      </w:tr>
    </w:tbl>
    <w:p w14:paraId="5511D629">
      <w:pPr>
        <w:jc w:val="right"/>
        <w:rPr>
          <w:rFonts w:ascii="GHEA Grapalat" w:hAnsi="GHEA Grapalat" w:cs="Sylfaen"/>
          <w:i/>
        </w:rPr>
      </w:pPr>
    </w:p>
    <w:p w14:paraId="2851C9EC">
      <w:pPr>
        <w:jc w:val="right"/>
        <w:rPr>
          <w:rFonts w:ascii="GHEA Grapalat" w:hAnsi="GHEA Grapalat" w:cs="Sylfaen"/>
          <w:i/>
        </w:rPr>
      </w:pPr>
    </w:p>
    <w:p w14:paraId="64BC3335">
      <w:pPr>
        <w:jc w:val="right"/>
        <w:rPr>
          <w:rFonts w:ascii="GHEA Grapalat" w:hAnsi="GHEA Grapalat" w:cs="Sylfaen"/>
          <w:i/>
        </w:rPr>
      </w:pPr>
    </w:p>
    <w:p w14:paraId="2305553E">
      <w:pPr>
        <w:jc w:val="right"/>
        <w:rPr>
          <w:rFonts w:ascii="GHEA Grapalat" w:hAnsi="GHEA Grapalat" w:cs="Sylfaen"/>
          <w:i/>
        </w:rPr>
      </w:pPr>
    </w:p>
    <w:p w14:paraId="1EA3EEF6">
      <w:pPr>
        <w:jc w:val="right"/>
        <w:rPr>
          <w:rFonts w:ascii="GHEA Grapalat" w:hAnsi="GHEA Grapalat" w:cs="Sylfaen"/>
          <w:i/>
        </w:rPr>
      </w:pPr>
    </w:p>
    <w:p w14:paraId="12131921">
      <w:pPr>
        <w:rPr>
          <w:rFonts w:ascii="GHEA Grapalat" w:hAnsi="GHEA Grapalat"/>
        </w:rPr>
      </w:pPr>
    </w:p>
    <w:p w14:paraId="01B7BE97">
      <w:pPr>
        <w:rPr>
          <w:rFonts w:ascii="GHEA Grapalat" w:hAnsi="GHEA Grapalat"/>
          <w:b/>
          <w:lang w:val="hy-AM"/>
        </w:rPr>
      </w:pPr>
      <w:r>
        <w:rPr>
          <w:rFonts w:ascii="GHEA Grapalat" w:hAnsi="GHEA Grapalat"/>
          <w:b/>
          <w:lang w:val="hy-AM"/>
        </w:rPr>
        <w:br w:type="page"/>
      </w:r>
    </w:p>
    <w:p w14:paraId="011751CB">
      <w:pPr>
        <w:jc w:val="right"/>
        <w:rPr>
          <w:rFonts w:ascii="GHEA Grapalat" w:hAnsi="GHEA Grapalat" w:cs="Sylfaen"/>
          <w:b/>
          <w:lang w:val="hy-AM"/>
        </w:rPr>
      </w:pPr>
      <w:r>
        <w:rPr>
          <w:rFonts w:ascii="GHEA Grapalat" w:hAnsi="GHEA Grapalat" w:cs="Sylfaen"/>
          <w:b/>
          <w:lang w:val="hy-AM"/>
        </w:rPr>
        <w:t>Приложение 5.1</w:t>
      </w:r>
    </w:p>
    <w:p w14:paraId="76A98F4B">
      <w:pPr>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p>
    <w:p w14:paraId="61EB2A12">
      <w:pPr>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15B9EF0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19147887">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41608C5D">
      <w:pPr>
        <w:rPr>
          <w:rFonts w:ascii="GHEA Grapalat" w:hAnsi="GHEA Grapalat" w:cs="GHEA Grapalat"/>
          <w:b/>
          <w:sz w:val="20"/>
          <w:szCs w:val="20"/>
          <w:lang w:val="hy-AM"/>
        </w:rPr>
      </w:pPr>
    </w:p>
    <w:p w14:paraId="2FF5A3E7">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D9D9FC5">
      <w:pPr>
        <w:rPr>
          <w:rFonts w:ascii="GHEA Grapalat" w:hAnsi="GHEA Grapalat" w:cs="GHEA Grapalat"/>
          <w:sz w:val="20"/>
          <w:szCs w:val="20"/>
          <w:lang w:val="hy-AM"/>
        </w:rPr>
      </w:pPr>
    </w:p>
    <w:p w14:paraId="2307340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66634336">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09164C95">
      <w:pPr>
        <w:ind w:firstLine="708"/>
        <w:jc w:val="both"/>
        <w:rPr>
          <w:rFonts w:ascii="GHEA Grapalat" w:hAnsi="GHEA Grapalat" w:cs="GHEA Grapalat"/>
          <w:sz w:val="20"/>
          <w:szCs w:val="20"/>
          <w:lang w:val="hy-AM"/>
        </w:rPr>
      </w:pPr>
    </w:p>
    <w:p w14:paraId="37849B10">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753D91B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60C4909">
      <w:pPr>
        <w:pStyle w:val="79"/>
        <w:numPr>
          <w:ilvl w:val="1"/>
          <w:numId w:val="13"/>
        </w:numPr>
        <w:jc w:val="both"/>
        <w:rPr>
          <w:rFonts w:ascii="GHEA Grapalat" w:hAnsi="GHEA Grapalat" w:cs="GHEA Grapalat"/>
          <w:sz w:val="20"/>
          <w:lang w:val="pt-BR"/>
        </w:rPr>
      </w:pPr>
      <w:r>
        <w:rPr>
          <w:rFonts w:ascii="GHEA Grapalat" w:hAnsi="GHEA Grapalat" w:cs="GHEA Grapalat"/>
          <w:sz w:val="20"/>
          <w:lang w:val="pt-BR"/>
        </w:rPr>
        <w:t xml:space="preserve">Компания участвует в процедуре закупок под кодом </w:t>
      </w:r>
      <w:r>
        <w:rPr>
          <w:rFonts w:ascii="GHEA Grapalat" w:hAnsi="GHEA Grapalat"/>
          <w:b/>
          <w:lang w:val="af-ZA"/>
        </w:rPr>
        <w:t>«</w:t>
      </w:r>
      <w:r>
        <w:rPr>
          <w:rFonts w:ascii="GHEA Grapalat" w:hAnsi="GHEA Grapalat"/>
          <w:b/>
          <w:lang w:val="hy-AM"/>
        </w:rPr>
        <w:t>ՌՀ-ՍՀ-ԳՀԱՇՁԲ-26/20</w:t>
      </w:r>
      <w:r>
        <w:rPr>
          <w:rFonts w:ascii="GHEA Grapalat" w:hAnsi="GHEA Grapalat"/>
          <w:b/>
          <w:lang w:val="af-ZA"/>
        </w:rPr>
        <w:t>»</w:t>
      </w:r>
      <w:r>
        <w:rPr>
          <w:rFonts w:ascii="GHEA Grapalat" w:hAnsi="GHEA Grapalat"/>
          <w:sz w:val="20"/>
          <w:lang w:val="hy-AM"/>
        </w:rPr>
        <w:t xml:space="preserve">, </w:t>
      </w:r>
      <w:r>
        <w:rPr>
          <w:rFonts w:ascii="GHEA Grapalat" w:hAnsi="GHEA Grapalat" w:cs="GHEA Grapalat"/>
          <w:sz w:val="20"/>
          <w:lang w:val="pt-BR"/>
        </w:rPr>
        <w:t xml:space="preserve">организованной </w:t>
      </w:r>
      <w:r>
        <w:rPr>
          <w:rFonts w:ascii="GHEA Grapalat" w:hAnsi="GHEA Grapalat"/>
          <w:sz w:val="20"/>
          <w:lang w:val="af-ZA"/>
        </w:rPr>
        <w:t xml:space="preserve">Российско-Армянским (Славянским) университетом </w:t>
      </w:r>
      <w:r>
        <w:rPr>
          <w:rFonts w:ascii="GHEA Grapalat" w:hAnsi="GHEA Grapalat"/>
          <w:sz w:val="20"/>
          <w:lang w:val="hy-AM"/>
        </w:rPr>
        <w:t>высшего образования (далее именуемым Заказчиком).</w:t>
      </w:r>
    </w:p>
    <w:p w14:paraId="305ACE97">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26B4350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6A63DE0E">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144AB0F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074444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576B5ED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D22F15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09090A2">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55097962">
      <w:pPr>
        <w:numPr>
          <w:ilvl w:val="1"/>
          <w:numId w:val="1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678278F8">
      <w:pPr>
        <w:numPr>
          <w:ilvl w:val="1"/>
          <w:numId w:val="1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1367B02B">
      <w:pPr>
        <w:numPr>
          <w:ilvl w:val="1"/>
          <w:numId w:val="1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BDE0E95">
      <w:pPr>
        <w:jc w:val="both"/>
        <w:rPr>
          <w:rFonts w:ascii="GHEA Grapalat" w:hAnsi="GHEA Grapalat" w:cs="GHEA Grapalat"/>
          <w:sz w:val="20"/>
          <w:szCs w:val="20"/>
          <w:lang w:val="hy-AM"/>
        </w:rPr>
      </w:pPr>
    </w:p>
    <w:p w14:paraId="60E21D01">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5D7F9603">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02AAEB7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7217660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06B11C4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3973140">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6A495371">
      <w:pPr>
        <w:ind w:firstLine="567"/>
        <w:jc w:val="both"/>
        <w:rPr>
          <w:rFonts w:ascii="GHEA Grapalat" w:hAnsi="GHEA Grapalat" w:cs="GHEA Grapalat"/>
          <w:sz w:val="20"/>
          <w:szCs w:val="20"/>
          <w:lang w:val="hy-AM"/>
        </w:rPr>
      </w:pPr>
    </w:p>
    <w:p w14:paraId="1A13052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6BA2AC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F07B3D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358B04A4">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13DD0A2">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2B79B483">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70EE160">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10E90D4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7AEF166">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6D6FAE0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073D91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275C617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E149DF4">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17FC4D32">
      <w:pPr>
        <w:jc w:val="both"/>
        <w:rPr>
          <w:rFonts w:ascii="GHEA Grapalat" w:hAnsi="GHEA Grapalat"/>
          <w:sz w:val="20"/>
          <w:szCs w:val="20"/>
          <w:lang w:val="hy-AM"/>
        </w:rPr>
      </w:pPr>
      <w:r>
        <w:rPr>
          <w:rFonts w:ascii="GHEA Grapalat" w:hAnsi="GHEA Grapalat"/>
          <w:sz w:val="20"/>
          <w:szCs w:val="20"/>
          <w:lang w:val="hy-AM"/>
        </w:rPr>
        <w:t>К.Т.</w:t>
      </w:r>
    </w:p>
    <w:p w14:paraId="452A2971">
      <w:pPr>
        <w:jc w:val="both"/>
        <w:rPr>
          <w:rFonts w:ascii="GHEA Grapalat" w:hAnsi="GHEA Grapalat"/>
          <w:sz w:val="20"/>
          <w:szCs w:val="20"/>
          <w:lang w:val="hy-AM"/>
        </w:rPr>
      </w:pPr>
    </w:p>
    <w:p w14:paraId="7D84A951">
      <w:pPr>
        <w:jc w:val="both"/>
        <w:rPr>
          <w:rFonts w:ascii="GHEA Grapalat" w:hAnsi="GHEA Grapalat"/>
          <w:sz w:val="20"/>
          <w:szCs w:val="20"/>
          <w:lang w:val="hy-AM"/>
        </w:rPr>
      </w:pPr>
      <w:r>
        <w:rPr>
          <w:rFonts w:ascii="GHEA Grapalat" w:hAnsi="GHEA Grapalat"/>
          <w:sz w:val="20"/>
          <w:szCs w:val="20"/>
          <w:lang w:val="hy-AM"/>
        </w:rPr>
        <w:t>День/месяц/год</w:t>
      </w:r>
    </w:p>
    <w:p w14:paraId="65607D63">
      <w:pPr>
        <w:jc w:val="center"/>
        <w:rPr>
          <w:rFonts w:ascii="GHEA Grapalat" w:hAnsi="GHEA Grapalat" w:cs="GHEA Grapalat"/>
          <w:sz w:val="20"/>
          <w:szCs w:val="20"/>
          <w:lang w:val="hy-AM"/>
        </w:rPr>
      </w:pPr>
    </w:p>
    <w:p w14:paraId="41B72DA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2B5E848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101A3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CABFFE">
      <w:pPr>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7325DBB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345175">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26A2910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6A7F4E">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903751">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A199A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56B478B1">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A6F93E">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2C51479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870ED7">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5BAB21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334A03">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0A0B4EF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3A48E5">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6D23500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EE1F28F">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2110C24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EC32FE1">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sz w:val="20"/>
                <w:szCs w:val="20"/>
                <w:lang w:val="af-ZA"/>
              </w:rPr>
              <w:t>Российско-армянский (славянский) университет БМК</w:t>
            </w:r>
          </w:p>
        </w:tc>
      </w:tr>
      <w:tr w14:paraId="58C1B5A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F8E04D">
            <w:pPr>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 </w:t>
            </w:r>
            <w:r>
              <w:rPr>
                <w:rFonts w:ascii="GHEA Grapalat" w:hAnsi="GHEA Grapalat" w:cs="Sylfaen"/>
                <w:sz w:val="20"/>
                <w:szCs w:val="20"/>
                <w:lang w:val="hy-AM"/>
              </w:rPr>
              <w:t xml:space="preserve">необязательно </w:t>
            </w:r>
            <w:r>
              <w:rPr>
                <w:rFonts w:ascii="GHEA Grapalat" w:hAnsi="GHEA Grapalat" w:cs="Sylfaen"/>
                <w:sz w:val="20"/>
                <w:szCs w:val="20"/>
              </w:rPr>
              <w:t>)</w:t>
            </w:r>
          </w:p>
        </w:tc>
      </w:tr>
      <w:tr w14:paraId="51BBADDA">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628CAE">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098EDAC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09585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2964A5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6B9740">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03D8C27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AFC301">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словами )</w:t>
            </w:r>
          </w:p>
        </w:tc>
      </w:tr>
      <w:tr w14:paraId="339254F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DA87B63">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768E2F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D34774">
            <w:pPr>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4B6A618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D6FB10">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3C2E0961">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4B2CC4F9">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0F8D5622">
            <w:pPr>
              <w:rPr>
                <w:rFonts w:ascii="GHEA Grapalat" w:hAnsi="GHEA Grapalat" w:cs="Arial"/>
                <w:sz w:val="20"/>
                <w:szCs w:val="20"/>
              </w:rPr>
            </w:pPr>
          </w:p>
        </w:tc>
      </w:tr>
      <w:tr w14:paraId="76C14CFB">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4D2A9C77">
            <w:pPr>
              <w:rPr>
                <w:rFonts w:ascii="GHEA Grapalat" w:hAnsi="GHEA Grapalat" w:cs="Arial"/>
                <w:sz w:val="20"/>
                <w:szCs w:val="20"/>
                <w:lang w:val="hy-AM"/>
              </w:rPr>
            </w:pPr>
          </w:p>
        </w:tc>
      </w:tr>
      <w:tr w14:paraId="249994B7">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B32B86">
            <w:pPr>
              <w:rPr>
                <w:rFonts w:ascii="GHEA Grapalat" w:hAnsi="GHEA Grapalat" w:cs="Sylfaen"/>
                <w:sz w:val="20"/>
                <w:szCs w:val="20"/>
              </w:rPr>
            </w:pPr>
            <w:r>
              <w:rPr>
                <w:rFonts w:ascii="GHEA Grapalat" w:hAnsi="GHEA Grapalat" w:cs="Sylfaen"/>
                <w:sz w:val="20"/>
                <w:szCs w:val="20"/>
                <w:lang w:val="hy-AM"/>
              </w:rPr>
              <w:t>19. Условия оплаты: &lt;принятый способ оплаты&gt;</w:t>
            </w:r>
          </w:p>
        </w:tc>
      </w:tr>
      <w:tr w14:paraId="798570AC">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EAECA6">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2EE1A2D8">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0F40648F">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45E6EFB">
            <w:pPr>
              <w:rPr>
                <w:rFonts w:ascii="GHEA Grapalat" w:hAnsi="GHEA Grapalat" w:cs="Sylfaen"/>
                <w:sz w:val="20"/>
                <w:szCs w:val="20"/>
              </w:rPr>
            </w:pPr>
          </w:p>
          <w:p w14:paraId="25D47365">
            <w:pPr>
              <w:jc w:val="right"/>
              <w:rPr>
                <w:rFonts w:ascii="GHEA Grapalat" w:hAnsi="GHEA Grapalat" w:cs="Tahoma"/>
                <w:sz w:val="20"/>
                <w:szCs w:val="20"/>
              </w:rPr>
            </w:pPr>
            <w:r>
              <w:rPr>
                <w:rFonts w:ascii="GHEA Grapalat" w:hAnsi="GHEA Grapalat" w:cs="Tahoma"/>
                <w:sz w:val="20"/>
                <w:szCs w:val="20"/>
              </w:rPr>
              <w:t>/____________________/</w:t>
            </w:r>
          </w:p>
          <w:p w14:paraId="625BA5DB">
            <w:pPr>
              <w:rPr>
                <w:rFonts w:ascii="GHEA Grapalat" w:hAnsi="GHEA Grapalat" w:cs="Tahoma"/>
                <w:sz w:val="20"/>
                <w:szCs w:val="20"/>
              </w:rPr>
            </w:pPr>
          </w:p>
          <w:p w14:paraId="70F6BD4A">
            <w:pPr>
              <w:rPr>
                <w:rFonts w:ascii="GHEA Grapalat" w:hAnsi="GHEA Grapalat" w:cs="Sylfaen"/>
                <w:sz w:val="20"/>
                <w:szCs w:val="20"/>
              </w:rPr>
            </w:pPr>
          </w:p>
          <w:p w14:paraId="44C8ADF4">
            <w:pPr>
              <w:jc w:val="right"/>
              <w:rPr>
                <w:rFonts w:ascii="GHEA Grapalat" w:hAnsi="GHEA Grapalat" w:cs="Sylfaen"/>
                <w:sz w:val="20"/>
                <w:szCs w:val="20"/>
              </w:rPr>
            </w:pPr>
            <w:r>
              <w:rPr>
                <w:rFonts w:ascii="GHEA Grapalat" w:hAnsi="GHEA Grapalat" w:cs="Tahoma"/>
                <w:sz w:val="20"/>
                <w:szCs w:val="20"/>
              </w:rPr>
              <w:t>/____________________/</w:t>
            </w:r>
          </w:p>
          <w:p w14:paraId="61C63D09">
            <w:pPr>
              <w:rPr>
                <w:rFonts w:ascii="GHEA Grapalat" w:hAnsi="GHEA Grapalat" w:cs="Sylfaen"/>
                <w:sz w:val="20"/>
                <w:szCs w:val="20"/>
              </w:rPr>
            </w:pPr>
          </w:p>
          <w:p w14:paraId="0D20627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2E6EC4DA">
            <w:pPr>
              <w:rPr>
                <w:rFonts w:ascii="GHEA Grapalat" w:hAnsi="GHEA Grapalat" w:cs="Sylfaen"/>
                <w:sz w:val="20"/>
                <w:szCs w:val="20"/>
              </w:rPr>
            </w:pPr>
            <w:r>
              <w:rPr>
                <w:rFonts w:ascii="GHEA Grapalat" w:hAnsi="GHEA Grapalat" w:cs="Sylfaen"/>
                <w:sz w:val="20"/>
                <w:szCs w:val="20"/>
              </w:rPr>
              <w:t>К.Т.</w:t>
            </w:r>
          </w:p>
          <w:p w14:paraId="6A82B390">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332F8962">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1B647EC">
            <w:pPr>
              <w:jc w:val="right"/>
              <w:rPr>
                <w:rFonts w:ascii="GHEA Grapalat" w:hAnsi="GHEA Grapalat" w:cs="Sylfaen"/>
                <w:sz w:val="20"/>
                <w:szCs w:val="20"/>
              </w:rPr>
            </w:pPr>
          </w:p>
          <w:p w14:paraId="08F201FA">
            <w:pPr>
              <w:rPr>
                <w:rFonts w:ascii="GHEA Grapalat" w:hAnsi="GHEA Grapalat" w:cs="Sylfaen"/>
                <w:sz w:val="20"/>
                <w:szCs w:val="20"/>
              </w:rPr>
            </w:pPr>
            <w:r>
              <w:rPr>
                <w:rFonts w:ascii="GHEA Grapalat" w:hAnsi="GHEA Grapalat" w:cs="Tahoma"/>
                <w:sz w:val="20"/>
                <w:szCs w:val="20"/>
              </w:rPr>
              <w:t>/____________________/</w:t>
            </w:r>
          </w:p>
          <w:p w14:paraId="4742941C">
            <w:pPr>
              <w:jc w:val="right"/>
              <w:rPr>
                <w:rFonts w:ascii="GHEA Grapalat" w:hAnsi="GHEA Grapalat" w:cs="Tahoma"/>
                <w:sz w:val="20"/>
                <w:szCs w:val="20"/>
              </w:rPr>
            </w:pPr>
          </w:p>
          <w:p w14:paraId="6038CA2A">
            <w:pPr>
              <w:jc w:val="right"/>
              <w:rPr>
                <w:rFonts w:ascii="GHEA Grapalat" w:hAnsi="GHEA Grapalat" w:cs="Tahoma"/>
                <w:sz w:val="20"/>
                <w:szCs w:val="20"/>
              </w:rPr>
            </w:pPr>
          </w:p>
          <w:p w14:paraId="7DB09ED8">
            <w:pPr>
              <w:jc w:val="right"/>
              <w:rPr>
                <w:rFonts w:ascii="GHEA Grapalat" w:hAnsi="GHEA Grapalat" w:cs="Sylfaen"/>
                <w:sz w:val="20"/>
                <w:szCs w:val="20"/>
              </w:rPr>
            </w:pPr>
            <w:r>
              <w:rPr>
                <w:rFonts w:ascii="GHEA Grapalat" w:hAnsi="GHEA Grapalat" w:cs="Tahoma"/>
                <w:sz w:val="20"/>
                <w:szCs w:val="20"/>
              </w:rPr>
              <w:t>/____________________/</w:t>
            </w:r>
          </w:p>
          <w:p w14:paraId="7BCAD2C1">
            <w:pPr>
              <w:jc w:val="right"/>
              <w:rPr>
                <w:rFonts w:ascii="GHEA Grapalat" w:hAnsi="GHEA Grapalat" w:cs="Sylfaen"/>
                <w:sz w:val="20"/>
                <w:szCs w:val="20"/>
              </w:rPr>
            </w:pPr>
          </w:p>
          <w:p w14:paraId="2F0433EB">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4F48974F">
            <w:pPr>
              <w:jc w:val="right"/>
              <w:rPr>
                <w:rFonts w:ascii="GHEA Grapalat" w:hAnsi="GHEA Grapalat" w:cs="Sylfaen"/>
                <w:sz w:val="20"/>
                <w:szCs w:val="20"/>
              </w:rPr>
            </w:pPr>
          </w:p>
        </w:tc>
      </w:tr>
      <w:tr w14:paraId="324F07DB">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130F696">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6E70A238">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720C345A">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9416431">
            <w:pPr>
              <w:rPr>
                <w:rFonts w:ascii="GHEA Grapalat" w:hAnsi="GHEA Grapalat" w:cs="Sylfaen"/>
                <w:sz w:val="20"/>
                <w:szCs w:val="20"/>
              </w:rPr>
            </w:pPr>
            <w:r>
              <w:rPr>
                <w:rFonts w:ascii="GHEA Grapalat" w:hAnsi="GHEA Grapalat" w:cs="Sylfaen"/>
                <w:sz w:val="20"/>
                <w:szCs w:val="20"/>
              </w:rPr>
              <w:t xml:space="preserve">  </w:t>
            </w:r>
          </w:p>
          <w:p w14:paraId="3CADA39D">
            <w:pPr>
              <w:rPr>
                <w:rFonts w:ascii="GHEA Grapalat" w:hAnsi="GHEA Grapalat" w:cs="Sylfaen"/>
                <w:sz w:val="20"/>
                <w:szCs w:val="20"/>
              </w:rPr>
            </w:pPr>
            <w:r>
              <w:rPr>
                <w:rFonts w:ascii="GHEA Grapalat" w:hAnsi="GHEA Grapalat" w:cs="Sylfaen"/>
                <w:sz w:val="20"/>
                <w:szCs w:val="20"/>
              </w:rPr>
              <w:t>/ подпись /</w:t>
            </w:r>
          </w:p>
          <w:p w14:paraId="6C6A8284">
            <w:pPr>
              <w:rPr>
                <w:rFonts w:ascii="GHEA Grapalat" w:hAnsi="GHEA Grapalat" w:cs="Tahoma"/>
                <w:sz w:val="20"/>
                <w:szCs w:val="20"/>
              </w:rPr>
            </w:pPr>
          </w:p>
          <w:p w14:paraId="4D1E02E7">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136248FD">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C96C90F">
            <w:pPr>
              <w:jc w:val="right"/>
              <w:rPr>
                <w:rFonts w:ascii="GHEA Grapalat" w:hAnsi="GHEA Grapalat" w:cs="Tahoma"/>
                <w:sz w:val="20"/>
                <w:szCs w:val="20"/>
              </w:rPr>
            </w:pPr>
          </w:p>
          <w:p w14:paraId="7FAC124C">
            <w:pPr>
              <w:jc w:val="right"/>
              <w:rPr>
                <w:rFonts w:ascii="GHEA Grapalat" w:hAnsi="GHEA Grapalat" w:cs="Tahoma"/>
                <w:sz w:val="20"/>
                <w:szCs w:val="20"/>
              </w:rPr>
            </w:pPr>
          </w:p>
          <w:p w14:paraId="0746E340">
            <w:pPr>
              <w:jc w:val="right"/>
              <w:rPr>
                <w:rFonts w:ascii="GHEA Grapalat" w:hAnsi="GHEA Grapalat" w:cs="Tahoma"/>
                <w:sz w:val="20"/>
                <w:szCs w:val="20"/>
              </w:rPr>
            </w:pPr>
            <w:r>
              <w:rPr>
                <w:rFonts w:ascii="GHEA Grapalat" w:hAnsi="GHEA Grapalat" w:cs="Tahoma"/>
                <w:sz w:val="20"/>
                <w:szCs w:val="20"/>
              </w:rPr>
              <w:t>/____________________/</w:t>
            </w:r>
          </w:p>
          <w:p w14:paraId="4588C89E">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2B854259">
            <w:pPr>
              <w:jc w:val="right"/>
              <w:rPr>
                <w:rFonts w:ascii="GHEA Grapalat" w:hAnsi="GHEA Grapalat" w:cs="Arial"/>
                <w:sz w:val="20"/>
                <w:szCs w:val="20"/>
                <w:lang w:val="hy-AM"/>
              </w:rPr>
            </w:pPr>
          </w:p>
        </w:tc>
      </w:tr>
      <w:tr w14:paraId="7678D8DB">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1CED26E4">
            <w:pPr>
              <w:rPr>
                <w:rFonts w:ascii="GHEA Grapalat" w:hAnsi="GHEA Grapalat" w:cs="Sylfaen"/>
                <w:sz w:val="20"/>
                <w:szCs w:val="20"/>
              </w:rPr>
            </w:pPr>
            <w:r>
              <w:rPr>
                <w:rFonts w:ascii="GHEA Grapalat" w:hAnsi="GHEA Grapalat" w:cs="Sylfaen"/>
                <w:sz w:val="20"/>
                <w:szCs w:val="20"/>
              </w:rPr>
              <w:t>24.б. К.Т.</w:t>
            </w:r>
          </w:p>
          <w:p w14:paraId="50F9B37F">
            <w:pPr>
              <w:rPr>
                <w:rFonts w:ascii="GHEA Grapalat" w:hAnsi="GHEA Grapalat" w:cs="Sylfaen"/>
                <w:sz w:val="20"/>
                <w:szCs w:val="20"/>
              </w:rPr>
            </w:pPr>
          </w:p>
          <w:p w14:paraId="1667F198">
            <w:pPr>
              <w:rPr>
                <w:rFonts w:ascii="GHEA Grapalat" w:hAnsi="GHEA Grapalat" w:cs="Sylfaen"/>
                <w:sz w:val="20"/>
                <w:szCs w:val="20"/>
              </w:rPr>
            </w:pPr>
          </w:p>
          <w:p w14:paraId="2CAC219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62929C96">
            <w:pPr>
              <w:rPr>
                <w:rFonts w:ascii="GHEA Grapalat" w:hAnsi="GHEA Grapalat" w:cs="Sylfaen"/>
                <w:sz w:val="20"/>
                <w:szCs w:val="20"/>
              </w:rPr>
            </w:pPr>
          </w:p>
          <w:p w14:paraId="2D8E1FCD">
            <w:pPr>
              <w:rPr>
                <w:rFonts w:ascii="GHEA Grapalat" w:hAnsi="GHEA Grapalat" w:cs="Sylfaen"/>
                <w:sz w:val="20"/>
                <w:szCs w:val="20"/>
              </w:rPr>
            </w:pPr>
            <w:r>
              <w:rPr>
                <w:rFonts w:ascii="GHEA Grapalat" w:hAnsi="GHEA Grapalat" w:cs="Sylfaen"/>
                <w:sz w:val="20"/>
                <w:szCs w:val="20"/>
              </w:rPr>
              <w:t xml:space="preserve">  </w:t>
            </w:r>
          </w:p>
          <w:p w14:paraId="4066D83C">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4824AB1">
            <w:pPr>
              <w:rPr>
                <w:rFonts w:ascii="GHEA Grapalat" w:hAnsi="GHEA Grapalat" w:cs="Sylfaen"/>
                <w:sz w:val="20"/>
                <w:szCs w:val="20"/>
              </w:rPr>
            </w:pPr>
            <w:r>
              <w:rPr>
                <w:rFonts w:ascii="GHEA Grapalat" w:hAnsi="GHEA Grapalat" w:cs="Sylfaen"/>
                <w:sz w:val="20"/>
                <w:szCs w:val="20"/>
              </w:rPr>
              <w:t>23.б. К.Т.</w:t>
            </w:r>
          </w:p>
          <w:p w14:paraId="55783A6C">
            <w:pPr>
              <w:rPr>
                <w:rFonts w:ascii="GHEA Grapalat" w:hAnsi="GHEA Grapalat" w:cs="Sylfaen"/>
                <w:sz w:val="20"/>
                <w:szCs w:val="20"/>
              </w:rPr>
            </w:pPr>
          </w:p>
          <w:p w14:paraId="00661E13">
            <w:pPr>
              <w:rPr>
                <w:rFonts w:ascii="GHEA Grapalat" w:hAnsi="GHEA Grapalat" w:cs="Sylfaen"/>
                <w:sz w:val="20"/>
                <w:szCs w:val="20"/>
              </w:rPr>
            </w:pPr>
            <w:r>
              <w:rPr>
                <w:rFonts w:ascii="GHEA Grapalat" w:hAnsi="GHEA Grapalat" w:cs="Sylfaen"/>
                <w:sz w:val="20"/>
                <w:szCs w:val="20"/>
              </w:rPr>
              <w:t xml:space="preserve">                     </w:t>
            </w:r>
          </w:p>
          <w:p w14:paraId="689C7466">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552A616B">
            <w:pPr>
              <w:rPr>
                <w:rFonts w:ascii="GHEA Grapalat" w:hAnsi="GHEA Grapalat" w:cs="Sylfaen"/>
                <w:sz w:val="20"/>
                <w:szCs w:val="20"/>
              </w:rPr>
            </w:pPr>
          </w:p>
          <w:p w14:paraId="55E83178">
            <w:pPr>
              <w:rPr>
                <w:rFonts w:ascii="GHEA Grapalat" w:hAnsi="GHEA Grapalat" w:cs="Sylfaen"/>
                <w:sz w:val="20"/>
                <w:szCs w:val="20"/>
              </w:rPr>
            </w:pPr>
          </w:p>
          <w:p w14:paraId="47BE9C23">
            <w:pPr>
              <w:jc w:val="right"/>
              <w:rPr>
                <w:rFonts w:ascii="GHEA Grapalat" w:hAnsi="GHEA Grapalat" w:cs="Arial"/>
                <w:sz w:val="20"/>
                <w:szCs w:val="20"/>
              </w:rPr>
            </w:pPr>
          </w:p>
        </w:tc>
      </w:tr>
    </w:tbl>
    <w:p w14:paraId="15244A3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3FCED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EDC93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B4C4F85">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09935851">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7FE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4AFDB56">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197E7020">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22A03519">
            <w:pPr>
              <w:jc w:val="center"/>
              <w:rPr>
                <w:rFonts w:ascii="GHEA Grapalat" w:hAnsi="GHEA Grapalat"/>
                <w:b/>
                <w:sz w:val="20"/>
                <w:szCs w:val="20"/>
              </w:rPr>
            </w:pPr>
            <w:r>
              <w:rPr>
                <w:rFonts w:ascii="GHEA Grapalat" w:hAnsi="GHEA Grapalat"/>
                <w:b/>
                <w:sz w:val="20"/>
                <w:szCs w:val="20"/>
              </w:rPr>
              <w:t>Отмеченный поле /</w:t>
            </w:r>
          </w:p>
          <w:p w14:paraId="7721BFC5">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64C6D18A">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3A618768">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A946650">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3A25FA7B">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5E071E58">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5223F1C1">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5BFB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AF6A9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3597C7EA">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1ADD3F4A">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4D1C736">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6ED42779">
            <w:pPr>
              <w:jc w:val="center"/>
              <w:rPr>
                <w:rFonts w:ascii="GHEA Grapalat" w:hAnsi="GHEA Grapalat"/>
                <w:b/>
                <w:sz w:val="20"/>
                <w:szCs w:val="20"/>
              </w:rPr>
            </w:pPr>
            <w:r>
              <w:rPr>
                <w:rFonts w:ascii="GHEA Grapalat" w:hAnsi="GHEA Grapalat"/>
                <w:b/>
                <w:sz w:val="20"/>
                <w:szCs w:val="20"/>
              </w:rPr>
              <w:t>5</w:t>
            </w:r>
          </w:p>
        </w:tc>
      </w:tr>
      <w:tr w14:paraId="5F28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619480">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048AD8DB">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5DAE01A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34BE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304832A">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EA5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C58ACC">
            <w:pPr>
              <w:pStyle w:val="79"/>
              <w:numPr>
                <w:ilvl w:val="0"/>
                <w:numId w:val="14"/>
              </w:numPr>
              <w:contextualSpacing/>
              <w:rPr>
                <w:rFonts w:ascii="GHEA Grapalat" w:hAnsi="GHEA Grapalat" w:cs="Times Armenian"/>
                <w:sz w:val="20"/>
              </w:rPr>
            </w:pPr>
          </w:p>
        </w:tc>
        <w:tc>
          <w:tcPr>
            <w:tcW w:w="1938" w:type="dxa"/>
            <w:tcBorders>
              <w:top w:val="single" w:color="auto" w:sz="4" w:space="0"/>
              <w:left w:val="single" w:color="auto" w:sz="4" w:space="0"/>
              <w:bottom w:val="single" w:color="auto" w:sz="4" w:space="0"/>
              <w:right w:val="single" w:color="auto" w:sz="4" w:space="0"/>
            </w:tcBorders>
          </w:tcPr>
          <w:p w14:paraId="196A876F">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26DA603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2A96B2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588197B4">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299B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9161C">
            <w:pPr>
              <w:pStyle w:val="79"/>
              <w:numPr>
                <w:ilvl w:val="0"/>
                <w:numId w:val="14"/>
              </w:numPr>
              <w:ind w:hanging="436"/>
              <w:contextualSpacing/>
              <w:jc w:val="both"/>
              <w:rPr>
                <w:rFonts w:ascii="GHEA Grapalat" w:hAnsi="GHEA Grapalat" w:cs="Times Armenian"/>
                <w:sz w:val="20"/>
              </w:rPr>
            </w:pPr>
          </w:p>
        </w:tc>
        <w:tc>
          <w:tcPr>
            <w:tcW w:w="1938" w:type="dxa"/>
            <w:tcBorders>
              <w:top w:val="single" w:color="auto" w:sz="4" w:space="0"/>
              <w:left w:val="single" w:color="auto" w:sz="4" w:space="0"/>
              <w:bottom w:val="single" w:color="auto" w:sz="4" w:space="0"/>
              <w:right w:val="single" w:color="auto" w:sz="4" w:space="0"/>
            </w:tcBorders>
          </w:tcPr>
          <w:p w14:paraId="49C2079D">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33AAEAE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F0263BA">
            <w:pPr>
              <w:jc w:val="center"/>
              <w:rPr>
                <w:rFonts w:ascii="GHEA Grapalat" w:hAnsi="GHEA Grapalat"/>
                <w:sz w:val="20"/>
                <w:szCs w:val="20"/>
              </w:rPr>
            </w:pPr>
            <w:r>
              <w:rPr>
                <w:rFonts w:ascii="GHEA Grapalat" w:hAnsi="GHEA Grapalat"/>
                <w:sz w:val="20"/>
                <w:szCs w:val="20"/>
              </w:rPr>
              <w:t>обязательный</w:t>
            </w:r>
          </w:p>
          <w:p w14:paraId="59B8BF2B">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F8AC457">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72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CDF6D99">
            <w:pPr>
              <w:pStyle w:val="79"/>
              <w:numPr>
                <w:ilvl w:val="0"/>
                <w:numId w:val="14"/>
              </w:numPr>
              <w:ind w:hanging="436"/>
              <w:contextualSpacing/>
              <w:jc w:val="both"/>
              <w:rPr>
                <w:rFonts w:ascii="GHEA Grapalat" w:hAnsi="GHEA Grapalat" w:cs="Times Armenian"/>
                <w:sz w:val="20"/>
              </w:rPr>
            </w:pPr>
          </w:p>
        </w:tc>
        <w:tc>
          <w:tcPr>
            <w:tcW w:w="1938" w:type="dxa"/>
            <w:tcBorders>
              <w:top w:val="single" w:color="auto" w:sz="4" w:space="0"/>
              <w:left w:val="single" w:color="auto" w:sz="4" w:space="0"/>
              <w:bottom w:val="single" w:color="auto" w:sz="4" w:space="0"/>
              <w:right w:val="single" w:color="auto" w:sz="4" w:space="0"/>
            </w:tcBorders>
          </w:tcPr>
          <w:p w14:paraId="627C4F1C">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55F3DEC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7B670EE">
            <w:pPr>
              <w:jc w:val="center"/>
              <w:rPr>
                <w:rFonts w:ascii="GHEA Grapalat" w:hAnsi="GHEA Grapalat"/>
                <w:sz w:val="20"/>
                <w:szCs w:val="20"/>
              </w:rPr>
            </w:pPr>
            <w:r>
              <w:rPr>
                <w:rFonts w:ascii="GHEA Grapalat" w:hAnsi="GHEA Grapalat"/>
                <w:sz w:val="20"/>
                <w:szCs w:val="20"/>
              </w:rPr>
              <w:t>обязательный</w:t>
            </w:r>
          </w:p>
          <w:p w14:paraId="7D171EDE">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7B0824A1">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37F6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B2CF2F">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6C340E7">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5B9DAE0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B29AFF6">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1950486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6DD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99041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653F91C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52C8061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E9F4E51">
            <w:pPr>
              <w:jc w:val="center"/>
              <w:rPr>
                <w:rFonts w:ascii="GHEA Grapalat" w:hAnsi="GHEA Grapalat"/>
                <w:sz w:val="20"/>
                <w:szCs w:val="20"/>
              </w:rPr>
            </w:pPr>
            <w:r>
              <w:rPr>
                <w:rFonts w:ascii="GHEA Grapalat" w:hAnsi="GHEA Grapalat"/>
                <w:sz w:val="20"/>
                <w:szCs w:val="20"/>
              </w:rPr>
              <w:t>обязательный</w:t>
            </w:r>
          </w:p>
          <w:p w14:paraId="208C53B7">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4274689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CC6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ECDDD2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AA9B16E">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B088C7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201CAAF">
            <w:pPr>
              <w:jc w:val="center"/>
              <w:rPr>
                <w:rFonts w:ascii="GHEA Grapalat" w:hAnsi="GHEA Grapalat"/>
                <w:sz w:val="20"/>
                <w:szCs w:val="20"/>
              </w:rPr>
            </w:pPr>
            <w:r>
              <w:rPr>
                <w:rFonts w:ascii="GHEA Grapalat" w:hAnsi="GHEA Grapalat"/>
                <w:sz w:val="20"/>
                <w:szCs w:val="20"/>
              </w:rPr>
              <w:t>нет обязательный</w:t>
            </w:r>
          </w:p>
          <w:p w14:paraId="09C9756B">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0AA352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EDA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93556A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7E4AD03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1723802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7F79FBF">
            <w:pPr>
              <w:jc w:val="center"/>
              <w:rPr>
                <w:rFonts w:ascii="GHEA Grapalat" w:hAnsi="GHEA Grapalat"/>
                <w:sz w:val="20"/>
                <w:szCs w:val="20"/>
              </w:rPr>
            </w:pPr>
            <w:r>
              <w:rPr>
                <w:rFonts w:ascii="GHEA Grapalat" w:hAnsi="GHEA Grapalat"/>
                <w:sz w:val="20"/>
                <w:szCs w:val="20"/>
              </w:rPr>
              <w:t>нет обязательный</w:t>
            </w:r>
          </w:p>
          <w:p w14:paraId="01B844D9">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1535DFD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A73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4E9D70E">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39EC07C8">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EF3596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8B889EC">
            <w:pPr>
              <w:jc w:val="center"/>
              <w:rPr>
                <w:rFonts w:ascii="GHEA Grapalat" w:hAnsi="GHEA Grapalat"/>
                <w:sz w:val="20"/>
                <w:szCs w:val="20"/>
              </w:rPr>
            </w:pPr>
            <w:r>
              <w:rPr>
                <w:rFonts w:ascii="GHEA Grapalat" w:hAnsi="GHEA Grapalat"/>
                <w:sz w:val="20"/>
                <w:szCs w:val="20"/>
              </w:rPr>
              <w:t>обязательный</w:t>
            </w:r>
          </w:p>
          <w:p w14:paraId="6A8FF89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0410BEE">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4B76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AAC67B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53141127">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43E2E30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22D5A69">
            <w:pPr>
              <w:jc w:val="center"/>
              <w:rPr>
                <w:rFonts w:ascii="GHEA Grapalat" w:hAnsi="GHEA Grapalat"/>
                <w:sz w:val="20"/>
                <w:szCs w:val="20"/>
              </w:rPr>
            </w:pPr>
            <w:r>
              <w:rPr>
                <w:rFonts w:ascii="GHEA Grapalat" w:hAnsi="GHEA Grapalat"/>
                <w:sz w:val="20"/>
                <w:szCs w:val="20"/>
              </w:rPr>
              <w:t>нет обязательный</w:t>
            </w:r>
          </w:p>
          <w:p w14:paraId="50F2758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09411AB">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rPr>
              <w:t>)</w:t>
            </w:r>
          </w:p>
        </w:tc>
      </w:tr>
      <w:tr w14:paraId="477D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B5E68B3">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0FE35374">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1F05340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8B9F2">
            <w:pPr>
              <w:jc w:val="center"/>
              <w:rPr>
                <w:rFonts w:ascii="GHEA Grapalat" w:hAnsi="GHEA Grapalat"/>
                <w:sz w:val="20"/>
                <w:szCs w:val="20"/>
              </w:rPr>
            </w:pPr>
            <w:r>
              <w:rPr>
                <w:rFonts w:ascii="GHEA Grapalat" w:hAnsi="GHEA Grapalat"/>
                <w:sz w:val="20"/>
                <w:szCs w:val="20"/>
              </w:rPr>
              <w:t>нет обязательный</w:t>
            </w:r>
          </w:p>
          <w:p w14:paraId="54F2398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6B94D35E">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212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92D0D0A">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105A01EA">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8083A3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EADF90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337E328">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4D92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4628B3">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379443E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DFEC05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1251934">
            <w:pPr>
              <w:jc w:val="center"/>
              <w:rPr>
                <w:rFonts w:ascii="GHEA Grapalat" w:hAnsi="GHEA Grapalat"/>
                <w:sz w:val="20"/>
                <w:szCs w:val="20"/>
              </w:rPr>
            </w:pPr>
            <w:r>
              <w:rPr>
                <w:rFonts w:ascii="GHEA Grapalat" w:hAnsi="GHEA Grapalat"/>
                <w:sz w:val="20"/>
                <w:szCs w:val="20"/>
              </w:rPr>
              <w:t>обязательный</w:t>
            </w:r>
          </w:p>
          <w:p w14:paraId="4744ACB1">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30A1E31C">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3D8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E170F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11B7CB2A">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52F9C16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27D80A2">
            <w:pPr>
              <w:jc w:val="center"/>
              <w:rPr>
                <w:rFonts w:ascii="GHEA Grapalat" w:hAnsi="GHEA Grapalat"/>
                <w:sz w:val="20"/>
                <w:szCs w:val="20"/>
              </w:rPr>
            </w:pPr>
            <w:r>
              <w:rPr>
                <w:rFonts w:ascii="GHEA Grapalat" w:hAnsi="GHEA Grapalat"/>
                <w:sz w:val="20"/>
                <w:szCs w:val="20"/>
              </w:rPr>
              <w:t>обязательный</w:t>
            </w:r>
          </w:p>
          <w:p w14:paraId="33BC962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64D82A3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05ED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3417A78">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2204172D">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11F9DB10">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55B3C1">
            <w:pPr>
              <w:jc w:val="center"/>
              <w:rPr>
                <w:rFonts w:ascii="GHEA Grapalat" w:hAnsi="GHEA Grapalat"/>
                <w:sz w:val="20"/>
                <w:szCs w:val="20"/>
                <w:lang w:val="hy-AM"/>
              </w:rPr>
            </w:pPr>
            <w:r>
              <w:rPr>
                <w:rFonts w:ascii="GHEA Grapalat" w:hAnsi="GHEA Grapalat"/>
                <w:sz w:val="20"/>
                <w:szCs w:val="20"/>
                <w:lang w:val="hy-AM"/>
              </w:rPr>
              <w:t>необязательный</w:t>
            </w:r>
          </w:p>
          <w:p w14:paraId="27DDBCC5">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009F9A40">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943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593091">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4AA921B2">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557E7D5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9C0823">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CF11F2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D3D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CA475A0">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4C416AFE">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4B2737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D041988">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315461EE">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0DE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330AF8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4DCAF4A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7E19B63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703140">
            <w:pPr>
              <w:jc w:val="center"/>
              <w:rPr>
                <w:rFonts w:ascii="GHEA Grapalat" w:hAnsi="GHEA Grapalat"/>
                <w:sz w:val="20"/>
                <w:szCs w:val="20"/>
              </w:rPr>
            </w:pPr>
            <w:r>
              <w:rPr>
                <w:rFonts w:ascii="GHEA Grapalat" w:hAnsi="GHEA Grapalat"/>
                <w:sz w:val="20"/>
                <w:szCs w:val="20"/>
              </w:rPr>
              <w:t>обязательный</w:t>
            </w:r>
          </w:p>
          <w:p w14:paraId="5A1E3300">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3975D2B">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16C1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1D0C0B">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7F63BDDC">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3077A62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92DB1C7">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690A256A">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454A32BE">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A8977B1">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4367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DDF34F1">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16FEB5EE">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44961DAA">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DFCD10F">
            <w:pPr>
              <w:jc w:val="center"/>
              <w:rPr>
                <w:rFonts w:ascii="GHEA Grapalat" w:hAnsi="GHEA Grapalat"/>
                <w:sz w:val="20"/>
                <w:szCs w:val="20"/>
              </w:rPr>
            </w:pPr>
            <w:r>
              <w:rPr>
                <w:rFonts w:ascii="GHEA Grapalat" w:hAnsi="GHEA Grapalat"/>
                <w:sz w:val="20"/>
                <w:szCs w:val="20"/>
              </w:rPr>
              <w:t>нет обязательный</w:t>
            </w:r>
          </w:p>
          <w:p w14:paraId="76ECFF2B">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D0602D6">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6AA7D36F">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4279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3794D1">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2B55057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77C09E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8B55EE">
            <w:pPr>
              <w:jc w:val="center"/>
              <w:rPr>
                <w:rFonts w:ascii="GHEA Grapalat" w:hAnsi="GHEA Grapalat"/>
                <w:sz w:val="20"/>
                <w:szCs w:val="20"/>
              </w:rPr>
            </w:pPr>
            <w:r>
              <w:rPr>
                <w:rFonts w:ascii="GHEA Grapalat" w:hAnsi="GHEA Grapalat"/>
                <w:sz w:val="20"/>
                <w:szCs w:val="20"/>
              </w:rPr>
              <w:t>обязательный</w:t>
            </w:r>
          </w:p>
          <w:p w14:paraId="036C4F2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D2432EC">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20C27FB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60A9A229">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66BED835">
            <w:pPr>
              <w:jc w:val="center"/>
              <w:rPr>
                <w:rFonts w:ascii="GHEA Grapalat" w:hAnsi="GHEA Grapalat"/>
                <w:sz w:val="20"/>
                <w:szCs w:val="20"/>
                <w:lang w:val="hy-AM"/>
              </w:rPr>
            </w:pPr>
          </w:p>
        </w:tc>
      </w:tr>
      <w:tr w14:paraId="680F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4069F40">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4D1825DA">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271009A">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30D6B5">
            <w:pPr>
              <w:jc w:val="center"/>
              <w:rPr>
                <w:rFonts w:ascii="GHEA Grapalat" w:hAnsi="GHEA Grapalat"/>
                <w:sz w:val="20"/>
                <w:szCs w:val="20"/>
              </w:rPr>
            </w:pPr>
            <w:r>
              <w:rPr>
                <w:rFonts w:ascii="GHEA Grapalat" w:hAnsi="GHEA Grapalat"/>
                <w:sz w:val="20"/>
                <w:szCs w:val="20"/>
              </w:rPr>
              <w:t>обязательный :</w:t>
            </w:r>
          </w:p>
          <w:p w14:paraId="50A9B186">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90C3E5E">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05C16A14">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51F8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9DD34E8">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2643614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01F8A99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8E6E1B">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6222C565">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6AFB9E63">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911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92F2621">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0D69CBF">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44846A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3CAFA11">
            <w:pPr>
              <w:jc w:val="center"/>
              <w:rPr>
                <w:rFonts w:ascii="GHEA Grapalat" w:hAnsi="GHEA Grapalat"/>
                <w:sz w:val="20"/>
                <w:szCs w:val="20"/>
              </w:rPr>
            </w:pPr>
            <w:r>
              <w:rPr>
                <w:rFonts w:ascii="GHEA Grapalat" w:hAnsi="GHEA Grapalat"/>
                <w:sz w:val="20"/>
                <w:szCs w:val="20"/>
              </w:rPr>
              <w:t>обязательный :</w:t>
            </w:r>
          </w:p>
          <w:p w14:paraId="1CE814A7">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0E6D002C">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6AC3FA0">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CC1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668FC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43A764D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07D577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35F2E08">
            <w:pPr>
              <w:jc w:val="center"/>
              <w:rPr>
                <w:rFonts w:ascii="GHEA Grapalat" w:hAnsi="GHEA Grapalat"/>
                <w:sz w:val="20"/>
                <w:szCs w:val="20"/>
              </w:rPr>
            </w:pPr>
            <w:r>
              <w:rPr>
                <w:rFonts w:ascii="GHEA Grapalat" w:hAnsi="GHEA Grapalat"/>
                <w:sz w:val="20"/>
                <w:szCs w:val="20"/>
              </w:rPr>
              <w:t>обязательный</w:t>
            </w:r>
          </w:p>
          <w:p w14:paraId="1575AE5E">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EAF0E3C">
            <w:pPr>
              <w:jc w:val="center"/>
              <w:rPr>
                <w:rFonts w:ascii="GHEA Grapalat" w:hAnsi="GHEA Grapalat"/>
                <w:sz w:val="20"/>
                <w:szCs w:val="20"/>
              </w:rPr>
            </w:pPr>
          </w:p>
        </w:tc>
      </w:tr>
      <w:tr w14:paraId="6F2B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7F70A2E">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1B4E5144">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26906D4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DBD12E4">
            <w:pPr>
              <w:jc w:val="center"/>
              <w:rPr>
                <w:rFonts w:ascii="GHEA Grapalat" w:hAnsi="GHEA Grapalat"/>
                <w:sz w:val="20"/>
                <w:szCs w:val="20"/>
              </w:rPr>
            </w:pPr>
            <w:r>
              <w:rPr>
                <w:rFonts w:ascii="GHEA Grapalat" w:hAnsi="GHEA Grapalat"/>
                <w:sz w:val="20"/>
                <w:szCs w:val="20"/>
              </w:rPr>
              <w:t>обязательный</w:t>
            </w:r>
          </w:p>
          <w:p w14:paraId="298A5CFE">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C1E3D89">
            <w:pPr>
              <w:jc w:val="center"/>
              <w:rPr>
                <w:rFonts w:ascii="GHEA Grapalat" w:hAnsi="GHEA Grapalat"/>
                <w:sz w:val="20"/>
                <w:szCs w:val="20"/>
              </w:rPr>
            </w:pPr>
          </w:p>
        </w:tc>
      </w:tr>
      <w:tr w14:paraId="60DD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A4E681">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522BCFBC">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5CD364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A88A4D">
            <w:pPr>
              <w:jc w:val="center"/>
              <w:rPr>
                <w:rFonts w:ascii="GHEA Grapalat" w:hAnsi="GHEA Grapalat"/>
                <w:sz w:val="20"/>
                <w:szCs w:val="20"/>
              </w:rPr>
            </w:pPr>
            <w:r>
              <w:rPr>
                <w:rFonts w:ascii="GHEA Grapalat" w:hAnsi="GHEA Grapalat"/>
                <w:sz w:val="20"/>
                <w:szCs w:val="20"/>
              </w:rPr>
              <w:t>обязательный</w:t>
            </w:r>
          </w:p>
          <w:p w14:paraId="48CE8882">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3657C994">
            <w:pPr>
              <w:jc w:val="center"/>
              <w:rPr>
                <w:rFonts w:ascii="GHEA Grapalat" w:hAnsi="GHEA Grapalat"/>
                <w:sz w:val="20"/>
                <w:szCs w:val="20"/>
              </w:rPr>
            </w:pPr>
          </w:p>
        </w:tc>
      </w:tr>
      <w:tr w14:paraId="5141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BEB9FF7">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396486CB">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093FF3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8B21F1F">
            <w:pPr>
              <w:jc w:val="center"/>
              <w:rPr>
                <w:rFonts w:ascii="GHEA Grapalat" w:hAnsi="GHEA Grapalat"/>
                <w:sz w:val="20"/>
                <w:szCs w:val="20"/>
              </w:rPr>
            </w:pPr>
            <w:r>
              <w:rPr>
                <w:rFonts w:ascii="GHEA Grapalat" w:hAnsi="GHEA Grapalat"/>
                <w:sz w:val="20"/>
                <w:szCs w:val="20"/>
              </w:rPr>
              <w:t>нет обязательный</w:t>
            </w:r>
          </w:p>
          <w:p w14:paraId="5460A8B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B34BCF6">
            <w:pPr>
              <w:jc w:val="center"/>
              <w:rPr>
                <w:rFonts w:ascii="GHEA Grapalat" w:hAnsi="GHEA Grapalat"/>
                <w:sz w:val="20"/>
                <w:szCs w:val="20"/>
              </w:rPr>
            </w:pPr>
          </w:p>
        </w:tc>
      </w:tr>
      <w:tr w14:paraId="0D2A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915215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AAE09D5">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31BC25C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A02A86D">
            <w:pPr>
              <w:jc w:val="center"/>
              <w:rPr>
                <w:rFonts w:ascii="GHEA Grapalat" w:hAnsi="GHEA Grapalat"/>
                <w:sz w:val="20"/>
                <w:szCs w:val="20"/>
              </w:rPr>
            </w:pPr>
            <w:r>
              <w:rPr>
                <w:rFonts w:ascii="GHEA Grapalat" w:hAnsi="GHEA Grapalat"/>
                <w:sz w:val="20"/>
                <w:szCs w:val="20"/>
                <w:lang w:val="hy-AM"/>
              </w:rPr>
              <w:t>необязательно</w:t>
            </w:r>
          </w:p>
          <w:p w14:paraId="7304229B">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00B07951">
            <w:pPr>
              <w:jc w:val="center"/>
              <w:rPr>
                <w:rFonts w:ascii="GHEA Grapalat" w:hAnsi="GHEA Grapalat"/>
                <w:sz w:val="20"/>
                <w:szCs w:val="20"/>
              </w:rPr>
            </w:pPr>
          </w:p>
        </w:tc>
      </w:tr>
      <w:tr w14:paraId="281F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02B86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2C69CC0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71C61BE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28B565">
            <w:pPr>
              <w:jc w:val="center"/>
              <w:rPr>
                <w:rFonts w:ascii="GHEA Grapalat" w:hAnsi="GHEA Grapalat"/>
                <w:sz w:val="20"/>
                <w:szCs w:val="20"/>
              </w:rPr>
            </w:pPr>
            <w:r>
              <w:rPr>
                <w:rFonts w:ascii="GHEA Grapalat" w:hAnsi="GHEA Grapalat"/>
                <w:sz w:val="20"/>
                <w:szCs w:val="20"/>
                <w:lang w:val="hy-AM"/>
              </w:rPr>
              <w:t>необязательно</w:t>
            </w:r>
          </w:p>
          <w:p w14:paraId="2CC3CD1E">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A0C12D">
            <w:pPr>
              <w:jc w:val="center"/>
              <w:rPr>
                <w:rFonts w:ascii="GHEA Grapalat" w:hAnsi="GHEA Grapalat"/>
                <w:sz w:val="20"/>
                <w:szCs w:val="20"/>
              </w:rPr>
            </w:pPr>
          </w:p>
        </w:tc>
      </w:tr>
    </w:tbl>
    <w:p w14:paraId="672B5981">
      <w:pPr>
        <w:jc w:val="right"/>
        <w:rPr>
          <w:rFonts w:ascii="GHEA Grapalat" w:hAnsi="GHEA Grapalat" w:cs="Sylfaen"/>
          <w:i/>
        </w:rPr>
      </w:pPr>
    </w:p>
    <w:p w14:paraId="05159F5B">
      <w:pPr>
        <w:jc w:val="right"/>
        <w:rPr>
          <w:rFonts w:ascii="GHEA Grapalat" w:hAnsi="GHEA Grapalat" w:cs="Sylfaen"/>
          <w:i/>
        </w:rPr>
      </w:pPr>
    </w:p>
    <w:p w14:paraId="298F1258">
      <w:pPr>
        <w:jc w:val="right"/>
        <w:rPr>
          <w:rFonts w:ascii="GHEA Grapalat" w:hAnsi="GHEA Grapalat" w:cs="Sylfaen"/>
          <w:i/>
        </w:rPr>
      </w:pPr>
    </w:p>
    <w:p w14:paraId="2B42A79A">
      <w:pPr>
        <w:widowControl w:val="0"/>
        <w:spacing w:after="160"/>
        <w:jc w:val="right"/>
        <w:rPr>
          <w:rFonts w:ascii="GHEA Grapalat" w:hAnsi="GHEA Grapalat"/>
          <w:i/>
          <w:sz w:val="22"/>
          <w:szCs w:val="22"/>
        </w:rPr>
      </w:pPr>
    </w:p>
    <w:p w14:paraId="0EF84BDF">
      <w:pPr>
        <w:widowControl w:val="0"/>
        <w:spacing w:after="160"/>
        <w:jc w:val="right"/>
        <w:rPr>
          <w:rFonts w:ascii="GHEA Grapalat" w:hAnsi="GHEA Grapalat"/>
          <w:i/>
          <w:sz w:val="22"/>
          <w:szCs w:val="22"/>
        </w:rPr>
      </w:pPr>
    </w:p>
    <w:p w14:paraId="59D7085F">
      <w:pPr>
        <w:widowControl w:val="0"/>
        <w:spacing w:after="160"/>
        <w:jc w:val="right"/>
        <w:rPr>
          <w:rFonts w:ascii="GHEA Grapalat" w:hAnsi="GHEA Grapalat"/>
          <w:i/>
          <w:sz w:val="22"/>
          <w:szCs w:val="22"/>
        </w:rPr>
      </w:pPr>
    </w:p>
    <w:p w14:paraId="3F67EC89">
      <w:pPr>
        <w:widowControl w:val="0"/>
        <w:spacing w:after="160"/>
        <w:jc w:val="right"/>
        <w:rPr>
          <w:rFonts w:ascii="GHEA Grapalat" w:hAnsi="GHEA Grapalat"/>
          <w:i/>
          <w:sz w:val="22"/>
          <w:szCs w:val="22"/>
        </w:rPr>
      </w:pPr>
    </w:p>
    <w:p w14:paraId="7FEF01CE">
      <w:pPr>
        <w:widowControl w:val="0"/>
        <w:spacing w:after="160"/>
        <w:jc w:val="right"/>
        <w:rPr>
          <w:rFonts w:ascii="GHEA Grapalat" w:hAnsi="GHEA Grapalat"/>
          <w:i/>
          <w:sz w:val="22"/>
          <w:szCs w:val="22"/>
        </w:rPr>
      </w:pPr>
    </w:p>
    <w:p w14:paraId="248E0596">
      <w:pPr>
        <w:widowControl w:val="0"/>
        <w:spacing w:after="160"/>
        <w:jc w:val="right"/>
        <w:rPr>
          <w:rFonts w:ascii="GHEA Grapalat" w:hAnsi="GHEA Grapalat"/>
          <w:i/>
          <w:sz w:val="22"/>
          <w:szCs w:val="22"/>
        </w:rPr>
      </w:pPr>
    </w:p>
    <w:p w14:paraId="7A2D46FE">
      <w:pPr>
        <w:widowControl w:val="0"/>
        <w:spacing w:after="160"/>
        <w:jc w:val="right"/>
        <w:rPr>
          <w:rFonts w:ascii="GHEA Grapalat" w:hAnsi="GHEA Grapalat"/>
          <w:i/>
          <w:sz w:val="22"/>
          <w:szCs w:val="22"/>
        </w:rPr>
      </w:pPr>
    </w:p>
    <w:p w14:paraId="23DBB05D">
      <w:pPr>
        <w:widowControl w:val="0"/>
        <w:spacing w:after="160"/>
        <w:jc w:val="right"/>
        <w:rPr>
          <w:rFonts w:ascii="GHEA Grapalat" w:hAnsi="GHEA Grapalat"/>
          <w:i/>
          <w:sz w:val="22"/>
          <w:szCs w:val="22"/>
        </w:rPr>
      </w:pPr>
    </w:p>
    <w:p w14:paraId="1470F454">
      <w:pPr>
        <w:widowControl w:val="0"/>
        <w:spacing w:after="160"/>
        <w:jc w:val="right"/>
        <w:rPr>
          <w:rFonts w:ascii="GHEA Grapalat" w:hAnsi="GHEA Grapalat"/>
          <w:i/>
          <w:sz w:val="22"/>
          <w:szCs w:val="22"/>
        </w:rPr>
      </w:pPr>
    </w:p>
    <w:p w14:paraId="323F8D1C">
      <w:pPr>
        <w:widowControl w:val="0"/>
        <w:spacing w:after="160"/>
        <w:jc w:val="right"/>
        <w:rPr>
          <w:rFonts w:ascii="GHEA Grapalat" w:hAnsi="GHEA Grapalat"/>
          <w:i/>
          <w:sz w:val="22"/>
          <w:szCs w:val="22"/>
        </w:rPr>
      </w:pPr>
    </w:p>
    <w:p w14:paraId="071CD743">
      <w:pPr>
        <w:widowControl w:val="0"/>
        <w:spacing w:after="160"/>
        <w:jc w:val="right"/>
        <w:rPr>
          <w:rFonts w:ascii="GHEA Grapalat" w:hAnsi="GHEA Grapalat"/>
          <w:i/>
          <w:sz w:val="22"/>
          <w:szCs w:val="22"/>
        </w:rPr>
      </w:pPr>
    </w:p>
    <w:p w14:paraId="1AC5C825">
      <w:pPr>
        <w:widowControl w:val="0"/>
        <w:spacing w:after="160"/>
        <w:jc w:val="right"/>
        <w:rPr>
          <w:rFonts w:ascii="GHEA Grapalat" w:hAnsi="GHEA Grapalat"/>
          <w:i/>
          <w:sz w:val="22"/>
          <w:szCs w:val="22"/>
        </w:rPr>
      </w:pPr>
    </w:p>
    <w:p w14:paraId="6A523BE2">
      <w:pPr>
        <w:widowControl w:val="0"/>
        <w:spacing w:after="160"/>
        <w:jc w:val="right"/>
        <w:rPr>
          <w:rFonts w:ascii="GHEA Grapalat" w:hAnsi="GHEA Grapalat"/>
          <w:i/>
          <w:sz w:val="22"/>
          <w:szCs w:val="22"/>
        </w:rPr>
      </w:pPr>
    </w:p>
    <w:p w14:paraId="21EB20C6">
      <w:pPr>
        <w:widowControl w:val="0"/>
        <w:spacing w:after="160"/>
        <w:jc w:val="right"/>
        <w:rPr>
          <w:rFonts w:ascii="GHEA Grapalat" w:hAnsi="GHEA Grapalat"/>
          <w:i/>
          <w:sz w:val="22"/>
          <w:szCs w:val="22"/>
        </w:rPr>
      </w:pPr>
    </w:p>
    <w:p w14:paraId="5DE7F2A8">
      <w:pPr>
        <w:widowControl w:val="0"/>
        <w:spacing w:after="160"/>
        <w:jc w:val="right"/>
        <w:rPr>
          <w:rFonts w:ascii="GHEA Grapalat" w:hAnsi="GHEA Grapalat"/>
          <w:i/>
          <w:sz w:val="22"/>
          <w:szCs w:val="22"/>
        </w:rPr>
      </w:pPr>
    </w:p>
    <w:p w14:paraId="24F11DF1">
      <w:pPr>
        <w:widowControl w:val="0"/>
        <w:spacing w:after="160"/>
        <w:jc w:val="right"/>
        <w:rPr>
          <w:rFonts w:ascii="GHEA Grapalat" w:hAnsi="GHEA Grapalat"/>
          <w:i/>
          <w:sz w:val="22"/>
          <w:szCs w:val="22"/>
        </w:rPr>
      </w:pPr>
    </w:p>
    <w:p w14:paraId="65CCDF12">
      <w:pPr>
        <w:widowControl w:val="0"/>
        <w:spacing w:after="160"/>
        <w:jc w:val="right"/>
        <w:rPr>
          <w:rFonts w:ascii="GHEA Grapalat" w:hAnsi="GHEA Grapalat"/>
          <w:i/>
          <w:sz w:val="22"/>
          <w:szCs w:val="22"/>
        </w:rPr>
      </w:pPr>
    </w:p>
    <w:p w14:paraId="4EFE82CA">
      <w:pPr>
        <w:widowControl w:val="0"/>
        <w:spacing w:after="160"/>
        <w:jc w:val="right"/>
        <w:rPr>
          <w:rFonts w:ascii="GHEA Grapalat" w:hAnsi="GHEA Grapalat"/>
          <w:i/>
          <w:sz w:val="22"/>
          <w:szCs w:val="22"/>
        </w:rPr>
      </w:pPr>
    </w:p>
    <w:p w14:paraId="48B7C1EF">
      <w:pPr>
        <w:widowControl w:val="0"/>
        <w:spacing w:after="160"/>
        <w:jc w:val="right"/>
        <w:rPr>
          <w:rFonts w:ascii="GHEA Grapalat" w:hAnsi="GHEA Grapalat"/>
          <w:i/>
          <w:sz w:val="22"/>
          <w:szCs w:val="22"/>
        </w:rPr>
      </w:pPr>
    </w:p>
    <w:p w14:paraId="745267C2">
      <w:pPr>
        <w:widowControl w:val="0"/>
        <w:spacing w:after="160"/>
        <w:jc w:val="right"/>
        <w:rPr>
          <w:rFonts w:ascii="GHEA Grapalat" w:hAnsi="GHEA Grapalat"/>
          <w:i/>
          <w:sz w:val="22"/>
          <w:szCs w:val="22"/>
        </w:rPr>
      </w:pPr>
    </w:p>
    <w:p w14:paraId="384CF6D3">
      <w:pPr>
        <w:widowControl w:val="0"/>
        <w:spacing w:after="160"/>
        <w:jc w:val="right"/>
        <w:rPr>
          <w:rFonts w:ascii="GHEA Grapalat" w:hAnsi="GHEA Grapalat"/>
          <w:i/>
          <w:sz w:val="22"/>
          <w:szCs w:val="22"/>
        </w:rPr>
      </w:pPr>
    </w:p>
    <w:p w14:paraId="24CC09D1">
      <w:pPr>
        <w:widowControl w:val="0"/>
        <w:spacing w:after="160"/>
        <w:jc w:val="right"/>
        <w:rPr>
          <w:rFonts w:ascii="GHEA Grapalat" w:hAnsi="GHEA Grapalat"/>
          <w:i/>
          <w:sz w:val="22"/>
          <w:szCs w:val="22"/>
        </w:rPr>
      </w:pPr>
    </w:p>
    <w:p w14:paraId="447037E5">
      <w:pPr>
        <w:widowControl w:val="0"/>
        <w:spacing w:after="160"/>
        <w:jc w:val="right"/>
        <w:rPr>
          <w:rFonts w:ascii="GHEA Grapalat" w:hAnsi="GHEA Grapalat"/>
          <w:i/>
          <w:sz w:val="22"/>
          <w:szCs w:val="22"/>
        </w:rPr>
      </w:pPr>
    </w:p>
    <w:p w14:paraId="19E9CB57">
      <w:pPr>
        <w:widowControl w:val="0"/>
        <w:spacing w:after="160"/>
        <w:jc w:val="right"/>
        <w:rPr>
          <w:rFonts w:ascii="GHEA Grapalat" w:hAnsi="GHEA Grapalat"/>
          <w:i/>
          <w:sz w:val="22"/>
          <w:szCs w:val="22"/>
        </w:rPr>
      </w:pPr>
    </w:p>
    <w:p w14:paraId="2DBEC51D">
      <w:pPr>
        <w:widowControl w:val="0"/>
        <w:spacing w:after="160"/>
        <w:jc w:val="right"/>
        <w:rPr>
          <w:rFonts w:ascii="GHEA Grapalat" w:hAnsi="GHEA Grapalat"/>
          <w:i/>
          <w:sz w:val="22"/>
          <w:szCs w:val="22"/>
        </w:rPr>
      </w:pPr>
    </w:p>
    <w:p w14:paraId="55EB730B">
      <w:pPr>
        <w:rPr>
          <w:rFonts w:ascii="GHEA Grapalat" w:hAnsi="GHEA Grapalat"/>
          <w:b/>
        </w:rPr>
      </w:pPr>
    </w:p>
    <w:p w14:paraId="2E539926">
      <w:pPr>
        <w:widowControl w:val="0"/>
        <w:spacing w:after="160"/>
        <w:jc w:val="right"/>
        <w:rPr>
          <w:rFonts w:ascii="GHEA Grapalat" w:hAnsi="GHEA Grapalat"/>
          <w:b/>
        </w:rPr>
      </w:pPr>
    </w:p>
    <w:p w14:paraId="6B92DFDC">
      <w:pPr>
        <w:widowControl w:val="0"/>
        <w:spacing w:after="160"/>
        <w:jc w:val="right"/>
        <w:rPr>
          <w:rFonts w:ascii="GHEA Grapalat" w:hAnsi="GHEA Grapalat"/>
          <w:b/>
        </w:rPr>
      </w:pPr>
    </w:p>
    <w:p w14:paraId="100234FC">
      <w:pPr>
        <w:widowControl w:val="0"/>
        <w:spacing w:after="160"/>
        <w:jc w:val="right"/>
        <w:rPr>
          <w:rFonts w:ascii="GHEA Grapalat" w:hAnsi="GHEA Grapalat"/>
          <w:b/>
        </w:rPr>
      </w:pPr>
    </w:p>
    <w:p w14:paraId="44A9536C">
      <w:pPr>
        <w:widowControl w:val="0"/>
        <w:spacing w:after="160"/>
        <w:jc w:val="right"/>
        <w:rPr>
          <w:rFonts w:ascii="GHEA Grapalat" w:hAnsi="GHEA Grapalat" w:cs="Sylfaen"/>
          <w:b/>
        </w:rPr>
      </w:pPr>
      <w:r>
        <w:rPr>
          <w:rFonts w:ascii="GHEA Grapalat" w:hAnsi="GHEA Grapalat"/>
          <w:b/>
        </w:rPr>
        <w:t>Приложение №7</w:t>
      </w:r>
      <w:r>
        <w:rPr>
          <w:rFonts w:ascii="GHEA Grapalat" w:hAnsi="GHEA Grapalat" w:cs="Sylfaen"/>
          <w:b/>
        </w:rPr>
        <w:footnoteReference w:id="12" w:customMarkFollows="1"/>
        <w:t>2</w:t>
      </w:r>
      <w:r>
        <w:rPr>
          <w:rFonts w:ascii="GHEA Grapalat" w:hAnsi="GHEA Grapalat" w:cs="Sylfaen"/>
          <w:b/>
        </w:rPr>
        <w:t>5</w:t>
      </w:r>
    </w:p>
    <w:p w14:paraId="2EF23BB0">
      <w:pPr>
        <w:widowControl w:val="0"/>
        <w:spacing w:after="160"/>
        <w:jc w:val="right"/>
        <w:rPr>
          <w:rFonts w:ascii="GHEA Grapalat" w:hAnsi="GHEA Grapalat" w:cs="Sylfaen"/>
          <w:b/>
        </w:rPr>
      </w:pPr>
      <w:r>
        <w:rPr>
          <w:rFonts w:ascii="GHEA Grapalat" w:hAnsi="GHEA Grapalat"/>
          <w:b/>
        </w:rPr>
        <w:t>к Приглашению на открытый конкурс</w:t>
      </w:r>
      <w:r>
        <w:rPr>
          <w:rFonts w:ascii="GHEA Grapalat" w:hAnsi="GHEA Grapalat" w:cs="Sylfaen"/>
          <w:b/>
        </w:rPr>
        <w:br w:type="textWrapping"/>
      </w:r>
      <w:r>
        <w:rPr>
          <w:rFonts w:ascii="GHEA Grapalat" w:hAnsi="GHEA Grapalat"/>
          <w:b/>
        </w:rPr>
        <w:t>под кодом " ---BMAShDzB---/---" *</w:t>
      </w:r>
    </w:p>
    <w:p w14:paraId="1DE8A688">
      <w:pPr>
        <w:widowControl w:val="0"/>
        <w:tabs>
          <w:tab w:val="left" w:pos="2268"/>
        </w:tabs>
        <w:spacing w:after="160" w:line="360" w:lineRule="auto"/>
        <w:ind w:firstLine="567"/>
        <w:jc w:val="right"/>
        <w:rPr>
          <w:rFonts w:ascii="GHEA Grapalat" w:hAnsi="GHEA Grapalat"/>
        </w:rPr>
      </w:pPr>
    </w:p>
    <w:p w14:paraId="01496FD9">
      <w:pPr>
        <w:widowControl w:val="0"/>
        <w:spacing w:after="160" w:line="360" w:lineRule="auto"/>
        <w:ind w:firstLine="567"/>
        <w:jc w:val="center"/>
        <w:rPr>
          <w:rFonts w:ascii="GHEA Grapalat" w:hAnsi="GHEA Grapalat"/>
          <w:b/>
        </w:rPr>
      </w:pPr>
      <w:r>
        <w:rPr>
          <w:rFonts w:ascii="GHEA Grapalat" w:hAnsi="GHEA Grapalat"/>
          <w:b/>
        </w:rPr>
        <w:t>ДОГОВОР ГОСУДАРСТВЕННОЙ ЗАКУПКИ НА ВЫПОЛНЕНИЕ ПОДРЯДНЫХ РАБОТ ДЛЯ НУЖД ГОСУДАРСТВА</w:t>
      </w:r>
    </w:p>
    <w:p w14:paraId="79549366">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12"/>
        <w:tblW w:w="0" w:type="auto"/>
        <w:tblInd w:w="0" w:type="dxa"/>
        <w:tblLayout w:type="fixed"/>
        <w:tblCellMar>
          <w:top w:w="0" w:type="dxa"/>
          <w:left w:w="108" w:type="dxa"/>
          <w:bottom w:w="0" w:type="dxa"/>
          <w:right w:w="108" w:type="dxa"/>
        </w:tblCellMar>
      </w:tblPr>
      <w:tblGrid>
        <w:gridCol w:w="4503"/>
        <w:gridCol w:w="4784"/>
      </w:tblGrid>
      <w:tr w14:paraId="2DB32E21">
        <w:tblPrEx>
          <w:tblCellMar>
            <w:top w:w="0" w:type="dxa"/>
            <w:left w:w="108" w:type="dxa"/>
            <w:bottom w:w="0" w:type="dxa"/>
            <w:right w:w="108" w:type="dxa"/>
          </w:tblCellMar>
        </w:tblPrEx>
        <w:tc>
          <w:tcPr>
            <w:tcW w:w="4503" w:type="dxa"/>
          </w:tcPr>
          <w:p w14:paraId="3CA79968">
            <w:pPr>
              <w:widowControl w:val="0"/>
              <w:tabs>
                <w:tab w:val="left" w:pos="720"/>
                <w:tab w:val="left" w:pos="1440"/>
                <w:tab w:val="left" w:pos="8865"/>
              </w:tabs>
              <w:spacing w:after="160" w:line="360" w:lineRule="auto"/>
              <w:ind w:firstLine="567"/>
              <w:jc w:val="both"/>
              <w:rPr>
                <w:rFonts w:ascii="GHEA Grapalat" w:hAnsi="GHEA Grapalat"/>
                <w:lang w:val="en-US"/>
              </w:rPr>
            </w:pPr>
            <w:r>
              <w:rPr>
                <w:rFonts w:ascii="GHEA Grapalat" w:hAnsi="GHEA Grapalat"/>
              </w:rPr>
              <w:t xml:space="preserve">г. </w:t>
            </w:r>
          </w:p>
        </w:tc>
        <w:tc>
          <w:tcPr>
            <w:tcW w:w="4784" w:type="dxa"/>
          </w:tcPr>
          <w:p w14:paraId="04B4F8A3">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p>
        </w:tc>
      </w:tr>
    </w:tbl>
    <w:p w14:paraId="4DFD6235">
      <w:pPr>
        <w:widowControl w:val="0"/>
        <w:spacing w:after="160" w:line="360" w:lineRule="auto"/>
        <w:ind w:firstLine="567"/>
        <w:jc w:val="both"/>
        <w:rPr>
          <w:rFonts w:ascii="GHEA Grapalat" w:hAnsi="GHEA Grapalat"/>
        </w:rPr>
      </w:pPr>
    </w:p>
    <w:p w14:paraId="0CAD6A44">
      <w:pPr>
        <w:widowControl w:val="0"/>
        <w:spacing w:after="160" w:line="360" w:lineRule="auto"/>
        <w:jc w:val="both"/>
        <w:rPr>
          <w:rFonts w:ascii="GHEA Grapalat" w:hAnsi="GHEA Grapalat" w:cs="Sylfaen"/>
        </w:rPr>
      </w:pPr>
      <w:r>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73D27277">
      <w:pPr>
        <w:widowControl w:val="0"/>
        <w:spacing w:after="160" w:line="360" w:lineRule="auto"/>
        <w:ind w:firstLine="567"/>
        <w:jc w:val="both"/>
        <w:rPr>
          <w:rFonts w:ascii="GHEA Grapalat" w:hAnsi="GHEA Grapalat"/>
          <w:b/>
        </w:rPr>
      </w:pPr>
    </w:p>
    <w:p w14:paraId="6B7E2F2C">
      <w:pPr>
        <w:widowControl w:val="0"/>
        <w:spacing w:after="160" w:line="360" w:lineRule="auto"/>
        <w:jc w:val="center"/>
        <w:rPr>
          <w:rFonts w:ascii="GHEA Grapalat" w:hAnsi="GHEA Grapalat"/>
          <w:b/>
        </w:rPr>
      </w:pPr>
      <w:r>
        <w:rPr>
          <w:rFonts w:ascii="GHEA Grapalat" w:hAnsi="GHEA Grapalat"/>
          <w:b/>
        </w:rPr>
        <w:t>1. ПРЕДМЕТ ДОГОВОРА</w:t>
      </w:r>
    </w:p>
    <w:p w14:paraId="62E49335">
      <w:pPr>
        <w:ind w:firstLine="708"/>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Подрядчик обязуется в установленном настоящим Договором порядке,</w:t>
      </w:r>
      <w:r>
        <w:rPr>
          <w:rFonts w:ascii="Courier New" w:hAnsi="Courier New" w:cs="Courier New"/>
        </w:rPr>
        <w:t xml:space="preserve"> </w:t>
      </w:r>
      <w:r>
        <w:rPr>
          <w:rFonts w:ascii="GHEA Grapalat" w:hAnsi="GHEA Grapalat"/>
        </w:rPr>
        <w:t xml:space="preserve">предусмотренных объемах, форме и сроках выполнять установленные Приложением N 1 к настоящему Договору (далее-договор) </w:t>
      </w:r>
      <w:r>
        <w:rPr>
          <w:rFonts w:hint="eastAsia" w:ascii="GHEA Grapalat" w:hAnsi="GHEA Grapalat"/>
        </w:rPr>
        <w:t>проектной</w:t>
      </w:r>
      <w:r>
        <w:rPr>
          <w:rFonts w:ascii="GHEA Grapalat" w:hAnsi="GHEA Grapalat"/>
        </w:rPr>
        <w:t xml:space="preserve"> </w:t>
      </w:r>
      <w:r>
        <w:rPr>
          <w:rFonts w:hint="eastAsia" w:ascii="GHEA Grapalat" w:hAnsi="GHEA Grapalat"/>
        </w:rPr>
        <w:t>документацией</w:t>
      </w:r>
      <w:r>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    _____________________________________________________</w:t>
      </w:r>
    </w:p>
    <w:p w14:paraId="75F04B91">
      <w:pPr>
        <w:widowControl w:val="0"/>
        <w:spacing w:after="160" w:line="360" w:lineRule="auto"/>
        <w:ind w:left="4536"/>
        <w:jc w:val="both"/>
        <w:rPr>
          <w:rFonts w:ascii="GHEA Grapalat" w:hAnsi="GHEA Grapalat"/>
          <w:vertAlign w:val="superscript"/>
        </w:rPr>
      </w:pPr>
      <w:r>
        <w:rPr>
          <w:rFonts w:ascii="GHEA Grapalat" w:hAnsi="GHEA Grapalat"/>
          <w:vertAlign w:val="superscript"/>
        </w:rPr>
        <w:t>Наименование работ</w:t>
      </w:r>
    </w:p>
    <w:p w14:paraId="1E8FE86C">
      <w:pPr>
        <w:widowControl w:val="0"/>
        <w:spacing w:after="160" w:line="360" w:lineRule="auto"/>
        <w:jc w:val="both"/>
        <w:rPr>
          <w:ins w:id="17" w:author="Inesa Kocharyan" w:date="2024-02-09T17:30:00Z"/>
          <w:rFonts w:ascii="GHEA Grapalat" w:hAnsi="GHEA Grapalat"/>
        </w:rPr>
      </w:pPr>
      <w:r>
        <w:rPr>
          <w:rFonts w:ascii="GHEA Grapalat" w:hAnsi="GHEA Grapalat"/>
        </w:rPr>
        <w:t>работы (далее — работа), а Заказчик обязуется принимать выполненную работу и платить за нее.</w:t>
      </w:r>
    </w:p>
    <w:p w14:paraId="11D43CB2">
      <w:pPr>
        <w:widowControl w:val="0"/>
        <w:spacing w:after="160" w:line="360" w:lineRule="auto"/>
        <w:jc w:val="both"/>
        <w:rPr>
          <w:rFonts w:ascii="GHEA Grapalat" w:hAnsi="GHEA Grapalat"/>
        </w:rPr>
      </w:pPr>
      <w:r>
        <w:rPr>
          <w:rFonts w:ascii="GHEA Grapalat" w:hAnsi="GHEA Grapalat"/>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rPr>
        <w:t>" --- ---/---"</w:t>
      </w:r>
      <w:r>
        <w:rPr>
          <w:rFonts w:ascii="GHEA Grapalat" w:hAnsi="GHEA Grapalat"/>
          <w:sz w:val="20"/>
          <w:szCs w:val="20"/>
        </w:rPr>
        <w:t>.</w:t>
      </w:r>
    </w:p>
    <w:p w14:paraId="16293AC1">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38F6D4CD">
      <w:pPr>
        <w:widowControl w:val="0"/>
        <w:tabs>
          <w:tab w:val="left" w:pos="1134"/>
        </w:tabs>
        <w:spacing w:after="160" w:line="360" w:lineRule="auto"/>
        <w:ind w:firstLine="567"/>
        <w:jc w:val="both"/>
        <w:rPr>
          <w:rFonts w:ascii="GHEA Grapalat" w:hAnsi="GHEA Grapalat"/>
        </w:rPr>
      </w:pPr>
      <w:r>
        <w:rPr>
          <w:rFonts w:ascii="GHEA Grapalat" w:hAnsi="GHEA Grapalat"/>
        </w:rPr>
        <w:t>1.3 Договор предусматривает:</w:t>
      </w:r>
    </w:p>
    <w:p w14:paraId="704E9A0E">
      <w:pPr>
        <w:widowControl w:val="0"/>
        <w:tabs>
          <w:tab w:val="left" w:pos="1134"/>
        </w:tabs>
        <w:spacing w:after="160" w:line="360" w:lineRule="auto"/>
        <w:ind w:firstLine="567"/>
        <w:jc w:val="both"/>
        <w:rPr>
          <w:rFonts w:ascii="GHEA Grapalat" w:hAnsi="GHEA Grapalat"/>
        </w:rPr>
      </w:pPr>
      <w:r>
        <w:rPr>
          <w:rFonts w:ascii="GHEA Grapalat" w:hAnsi="GHEA Grapalat"/>
        </w:rPr>
        <w:t>1.3.1 Работы, подлежащие выполнению в рамках имеющихся финансовых ресурсов в 2026 году, начинаются после вступления договора в силу, и срок выполнения устанавливается следующим образом:</w:t>
      </w:r>
    </w:p>
    <w:p w14:paraId="12790645">
      <w:pPr>
        <w:widowControl w:val="0"/>
        <w:tabs>
          <w:tab w:val="left" w:pos="1134"/>
        </w:tabs>
        <w:spacing w:after="160" w:line="360" w:lineRule="auto"/>
        <w:ind w:firstLine="567"/>
        <w:jc w:val="both"/>
        <w:rPr>
          <w:rFonts w:ascii="GHEA Grapalat" w:hAnsi="GHEA Grapalat"/>
        </w:rPr>
      </w:pPr>
      <w:r>
        <w:rPr>
          <w:rFonts w:ascii="GHEA Grapalat" w:hAnsi="GHEA Grapalat"/>
        </w:rPr>
        <w:t>с 60-го календарного дня включительно,</w:t>
      </w:r>
    </w:p>
    <w:p w14:paraId="47F25038">
      <w:pPr>
        <w:widowControl w:val="0"/>
        <w:tabs>
          <w:tab w:val="left" w:pos="1134"/>
        </w:tabs>
        <w:spacing w:after="160" w:line="360" w:lineRule="auto"/>
        <w:ind w:firstLine="567"/>
        <w:jc w:val="both"/>
        <w:rPr>
          <w:rFonts w:ascii="GHEA Grapalat" w:hAnsi="GHEA Grapalat"/>
        </w:rPr>
      </w:pPr>
      <w:r>
        <w:rPr>
          <w:rFonts w:ascii="GHEA Grapalat" w:hAnsi="GHEA Grapalat"/>
        </w:rPr>
        <w:t>1.3.2 Работы, подлежащие выполнению в последующие годы (статья 15, часть 6, пункт 2 Закона РА «О закупках»), начинаются, при наличии финансовых ресурсов, с даты вступления в силу соглашения, заключенного между сторонами в рамках договора, и срок выполнения устанавливается, при наличии финансовых ресурсов, с даты вступления в силу соглашения, заключенного между сторонами в рамках договора, до:</w:t>
      </w:r>
    </w:p>
    <w:p w14:paraId="35FC554D">
      <w:pPr>
        <w:widowControl w:val="0"/>
        <w:tabs>
          <w:tab w:val="left" w:pos="1134"/>
        </w:tabs>
        <w:spacing w:after="160" w:line="360" w:lineRule="auto"/>
        <w:ind w:firstLine="567"/>
        <w:jc w:val="both"/>
        <w:rPr>
          <w:rFonts w:ascii="GHEA Grapalat" w:hAnsi="GHEA Grapalat"/>
        </w:rPr>
      </w:pPr>
      <w:r>
        <w:rPr>
          <w:rFonts w:ascii="GHEA Grapalat" w:hAnsi="GHEA Grapalat"/>
        </w:rPr>
        <w:t>с 30-го календарного дня включительно,</w:t>
      </w:r>
    </w:p>
    <w:p w14:paraId="4BB7E10B">
      <w:pPr>
        <w:widowControl w:val="0"/>
        <w:tabs>
          <w:tab w:val="left" w:pos="1134"/>
        </w:tabs>
        <w:spacing w:after="160" w:line="360" w:lineRule="auto"/>
        <w:ind w:firstLine="567"/>
        <w:jc w:val="both"/>
        <w:rPr>
          <w:rFonts w:ascii="GHEA Grapalat" w:hAnsi="GHEA Grapalat"/>
        </w:rPr>
      </w:pPr>
      <w:r>
        <w:rPr>
          <w:rFonts w:ascii="GHEA Grapalat" w:hAnsi="GHEA Grapalat"/>
        </w:rPr>
        <w:t>Сроки выполнения отдельных видов работ, этапов и объемов, предусмотренных договором, устанавливаются в календарном графике, представленном в Приложении 2 к настоящему договору.</w:t>
      </w:r>
    </w:p>
    <w:p w14:paraId="68413916">
      <w:pPr>
        <w:widowControl w:val="0"/>
        <w:tabs>
          <w:tab w:val="left" w:pos="1134"/>
        </w:tabs>
        <w:spacing w:after="160" w:line="360" w:lineRule="auto"/>
        <w:ind w:firstLine="567"/>
        <w:jc w:val="both"/>
        <w:rPr>
          <w:rFonts w:ascii="GHEA Grapalat" w:hAnsi="GHEA Grapalat"/>
        </w:rPr>
      </w:pPr>
    </w:p>
    <w:p w14:paraId="2937F5E2">
      <w:pPr>
        <w:widowControl w:val="0"/>
        <w:tabs>
          <w:tab w:val="left" w:pos="1276"/>
        </w:tabs>
        <w:spacing w:after="160" w:line="360" w:lineRule="auto"/>
        <w:ind w:firstLine="567"/>
        <w:jc w:val="center"/>
        <w:rPr>
          <w:rFonts w:ascii="GHEA Grapalat" w:hAnsi="GHEA Grapalat"/>
          <w:b/>
        </w:rPr>
      </w:pPr>
      <w:r>
        <w:rPr>
          <w:rFonts w:ascii="GHEA Grapalat" w:hAnsi="GHEA Grapalat"/>
          <w:b/>
        </w:rPr>
        <w:t>2. ВЫПОЛНЕНИЕ РАБОТ СРЕДСТВАМИ ПОДРЯДЧИКА</w:t>
      </w:r>
    </w:p>
    <w:p w14:paraId="62E0A05D">
      <w:pPr>
        <w:widowControl w:val="0"/>
        <w:tabs>
          <w:tab w:val="left" w:pos="1134"/>
        </w:tabs>
        <w:spacing w:after="160" w:line="360" w:lineRule="auto"/>
        <w:ind w:firstLine="567"/>
        <w:jc w:val="both"/>
        <w:rPr>
          <w:rFonts w:ascii="GHEA Grapalat" w:hAnsi="GHEA Grapalat" w:cs="Times Armenian"/>
        </w:rPr>
      </w:pPr>
      <w:r>
        <w:rPr>
          <w:rFonts w:ascii="GHEA Grapalat" w:hAnsi="GHEA Grapalat"/>
        </w:rPr>
        <w:t>2.1.</w:t>
      </w:r>
      <w:r>
        <w:rPr>
          <w:rFonts w:ascii="GHEA Grapalat" w:hAnsi="GHEA Grapalat"/>
        </w:rPr>
        <w:tab/>
      </w:r>
      <w:r>
        <w:rPr>
          <w:rFonts w:ascii="GHEA Grapalat" w:hAnsi="GHEA Grapalat"/>
        </w:rPr>
        <w:t xml:space="preserve">Работа выполняется трудовым и техническим ресурсом, строительными материалами и средствами Подрядчика. </w:t>
      </w:r>
    </w:p>
    <w:p w14:paraId="5E74F1A4">
      <w:pPr>
        <w:widowControl w:val="0"/>
        <w:tabs>
          <w:tab w:val="left" w:pos="1134"/>
          <w:tab w:val="left" w:pos="1276"/>
        </w:tabs>
        <w:spacing w:after="160" w:line="360" w:lineRule="auto"/>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Подрядчик несет ответственность за качество предоставленных им материалов и оборудования.</w:t>
      </w:r>
    </w:p>
    <w:p w14:paraId="476702F5">
      <w:pPr>
        <w:widowControl w:val="0"/>
        <w:tabs>
          <w:tab w:val="left" w:pos="1276"/>
        </w:tabs>
        <w:spacing w:after="160" w:line="360" w:lineRule="auto"/>
        <w:ind w:firstLine="567"/>
        <w:jc w:val="center"/>
        <w:rPr>
          <w:rFonts w:ascii="GHEA Grapalat" w:hAnsi="GHEA Grapalat"/>
          <w:b/>
          <w:i/>
        </w:rPr>
      </w:pPr>
    </w:p>
    <w:p w14:paraId="55E95DCC">
      <w:pPr>
        <w:widowControl w:val="0"/>
        <w:spacing w:after="160" w:line="360" w:lineRule="auto"/>
        <w:jc w:val="center"/>
        <w:rPr>
          <w:rFonts w:ascii="GHEA Grapalat" w:hAnsi="GHEA Grapalat"/>
          <w:b/>
        </w:rPr>
      </w:pPr>
      <w:r>
        <w:rPr>
          <w:rFonts w:ascii="GHEA Grapalat" w:hAnsi="GHEA Grapalat"/>
          <w:b/>
        </w:rPr>
        <w:t>3. ПРАВА И ОБЯЗАННОСТИ СТОРОН</w:t>
      </w:r>
    </w:p>
    <w:p w14:paraId="74C0516B">
      <w:pPr>
        <w:widowControl w:val="0"/>
        <w:tabs>
          <w:tab w:val="left" w:pos="1276"/>
        </w:tabs>
        <w:spacing w:after="160" w:line="360" w:lineRule="auto"/>
        <w:ind w:firstLine="567"/>
        <w:jc w:val="both"/>
        <w:rPr>
          <w:rFonts w:ascii="GHEA Grapalat" w:hAnsi="GHEA Grapalat"/>
          <w:b/>
        </w:rPr>
      </w:pPr>
      <w:r>
        <w:rPr>
          <w:rFonts w:ascii="GHEA Grapalat" w:hAnsi="GHEA Grapalat"/>
          <w:b/>
        </w:rPr>
        <w:t>3.1.</w:t>
      </w:r>
      <w:r>
        <w:rPr>
          <w:rFonts w:ascii="GHEA Grapalat" w:hAnsi="GHEA Grapalat"/>
          <w:b/>
        </w:rPr>
        <w:tab/>
      </w:r>
      <w:r>
        <w:rPr>
          <w:rFonts w:ascii="GHEA Grapalat" w:hAnsi="GHEA Grapalat"/>
          <w:b/>
        </w:rPr>
        <w:t>Заказчик имеет право:</w:t>
      </w:r>
    </w:p>
    <w:p w14:paraId="11006ECF">
      <w:pPr>
        <w:widowControl w:val="0"/>
        <w:tabs>
          <w:tab w:val="left" w:pos="1276"/>
        </w:tabs>
        <w:spacing w:after="160" w:line="360" w:lineRule="auto"/>
        <w:ind w:firstLine="567"/>
        <w:jc w:val="both"/>
        <w:rPr>
          <w:rFonts w:ascii="GHEA Grapalat" w:hAnsi="GHEA Grapalat"/>
        </w:rPr>
      </w:pPr>
      <w:r>
        <w:rPr>
          <w:rFonts w:ascii="GHEA Grapalat" w:hAnsi="GHEA Grapalat"/>
        </w:rPr>
        <w:t>3.1.1.</w:t>
      </w:r>
      <w:r>
        <w:rPr>
          <w:rFonts w:ascii="GHEA Grapalat" w:hAnsi="GHEA Grapalat"/>
        </w:rPr>
        <w:tab/>
      </w:r>
      <w:r>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58A7B544">
      <w:pPr>
        <w:widowControl w:val="0"/>
        <w:tabs>
          <w:tab w:val="left" w:pos="1276"/>
        </w:tabs>
        <w:spacing w:after="160" w:line="360" w:lineRule="auto"/>
        <w:ind w:firstLine="567"/>
        <w:jc w:val="both"/>
        <w:rPr>
          <w:rFonts w:ascii="GHEA Grapalat" w:hAnsi="GHEA Grapalat"/>
        </w:rPr>
      </w:pPr>
      <w:r>
        <w:rPr>
          <w:rFonts w:ascii="GHEA Grapalat" w:hAnsi="GHEA Grapalat"/>
        </w:rPr>
        <w:t>3.1.2.</w:t>
      </w:r>
      <w:r>
        <w:rPr>
          <w:rFonts w:ascii="GHEA Grapalat" w:hAnsi="GHEA Grapalat"/>
        </w:rPr>
        <w:tab/>
      </w:r>
      <w:r>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4E1E924">
      <w:pPr>
        <w:widowControl w:val="0"/>
        <w:tabs>
          <w:tab w:val="left" w:pos="1276"/>
        </w:tabs>
        <w:spacing w:after="160" w:line="360" w:lineRule="auto"/>
        <w:ind w:firstLine="567"/>
        <w:jc w:val="both"/>
        <w:rPr>
          <w:rFonts w:ascii="GHEA Grapalat" w:hAnsi="GHEA Grapalat"/>
        </w:rPr>
      </w:pPr>
      <w:r>
        <w:rPr>
          <w:rFonts w:ascii="GHEA Grapalat" w:hAnsi="GHEA Grapalat"/>
        </w:rPr>
        <w:t>3.1.3.</w:t>
      </w:r>
      <w:r>
        <w:rPr>
          <w:rFonts w:ascii="GHEA Grapalat" w:hAnsi="GHEA Grapalat"/>
        </w:rPr>
        <w:tab/>
      </w:r>
      <w:r>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rPr>
        <w:tab/>
      </w:r>
      <w:r>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59B9D215">
      <w:pPr>
        <w:widowControl w:val="0"/>
        <w:tabs>
          <w:tab w:val="left" w:pos="1276"/>
        </w:tabs>
        <w:spacing w:after="160" w:line="360" w:lineRule="auto"/>
        <w:ind w:firstLine="567"/>
        <w:jc w:val="both"/>
        <w:rPr>
          <w:rFonts w:ascii="GHEA Grapalat" w:hAnsi="GHEA Grapalat"/>
        </w:rPr>
      </w:pPr>
      <w:r>
        <w:rPr>
          <w:rFonts w:ascii="GHEA Grapalat" w:hAnsi="GHEA Grapalat"/>
        </w:rPr>
        <w:t>3.1.4.</w:t>
      </w:r>
      <w:r>
        <w:rPr>
          <w:rFonts w:ascii="GHEA Grapalat" w:hAnsi="GHEA Grapalat"/>
        </w:rPr>
        <w:tab/>
      </w:r>
      <w:r>
        <w:rPr>
          <w:rFonts w:ascii="GHEA Grapalat" w:hAnsi="GHEA Grapalat"/>
        </w:rPr>
        <w:t>В одностороннем порядке расторгать договор и требовать возмещения причиненных ему убытков, если:</w:t>
      </w:r>
    </w:p>
    <w:p w14:paraId="48BD5ED3">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3EB8D69">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Подрядчик нарушил предусмотренный в пункте 1.3 договора срок (календарный график включительно),</w:t>
      </w:r>
    </w:p>
    <w:p w14:paraId="1E9CB6EF">
      <w:pPr>
        <w:widowControl w:val="0"/>
        <w:tabs>
          <w:tab w:val="left" w:pos="1134"/>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выполненная Подрядчиком работа не соответствует требованиям, установленным  пунктами 1.1 или 1.2 настоящего договора,</w:t>
      </w:r>
    </w:p>
    <w:p w14:paraId="7D22B4BB">
      <w:pPr>
        <w:widowControl w:val="0"/>
        <w:tabs>
          <w:tab w:val="left" w:pos="1134"/>
        </w:tabs>
        <w:spacing w:after="160" w:line="360" w:lineRule="auto"/>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377C55D5">
      <w:pPr>
        <w:widowControl w:val="0"/>
        <w:tabs>
          <w:tab w:val="left" w:pos="1276"/>
        </w:tabs>
        <w:spacing w:after="160" w:line="360" w:lineRule="auto"/>
        <w:ind w:firstLine="567"/>
        <w:jc w:val="both"/>
        <w:rPr>
          <w:rFonts w:ascii="GHEA Grapalat" w:hAnsi="GHEA Grapalat"/>
        </w:rPr>
      </w:pPr>
      <w:r>
        <w:rPr>
          <w:rFonts w:ascii="GHEA Grapalat" w:hAnsi="GHEA Grapalat"/>
        </w:rPr>
        <w:t>3.1.5.</w:t>
      </w:r>
      <w:r>
        <w:rPr>
          <w:rFonts w:ascii="GHEA Grapalat" w:hAnsi="GHEA Grapalat"/>
        </w:rPr>
        <w:tab/>
      </w:r>
      <w:r>
        <w:rPr>
          <w:rFonts w:ascii="GHEA Grapalat" w:hAnsi="GHEA Grapalat"/>
        </w:rPr>
        <w:t>В течение гарантийного срока предъявлять требования, связанные с недостатками результата работы.</w:t>
      </w:r>
    </w:p>
    <w:p w14:paraId="37F5956F">
      <w:pPr>
        <w:widowControl w:val="0"/>
        <w:tabs>
          <w:tab w:val="left" w:pos="1276"/>
        </w:tabs>
        <w:spacing w:after="160" w:line="360" w:lineRule="auto"/>
        <w:ind w:firstLine="567"/>
        <w:jc w:val="both"/>
        <w:rPr>
          <w:rFonts w:ascii="GHEA Grapalat" w:hAnsi="GHEA Grapalat"/>
        </w:rPr>
      </w:pPr>
      <w:r>
        <w:rPr>
          <w:rFonts w:ascii="GHEA Grapalat" w:hAnsi="GHEA Grapalat"/>
        </w:rPr>
        <w:t>3.1.6.</w:t>
      </w:r>
      <w:r>
        <w:rPr>
          <w:rFonts w:ascii="GHEA Grapalat" w:hAnsi="GHEA Grapalat"/>
        </w:rPr>
        <w:tab/>
      </w:r>
      <w:r>
        <w:rPr>
          <w:rFonts w:ascii="GHEA Grapalat" w:hAnsi="GHEA Grapalat"/>
        </w:rPr>
        <w:t>Уполномочить другое лицо на осуществление технического контроля над выполнением работы;</w:t>
      </w:r>
    </w:p>
    <w:p w14:paraId="6372A0FC">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3.1.7.</w:t>
      </w:r>
      <w:r>
        <w:rPr>
          <w:rFonts w:ascii="GHEA Grapalat" w:hAnsi="GHEA Grapalat"/>
        </w:rPr>
        <w:tab/>
      </w:r>
      <w:r>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3F96BF56">
      <w:pPr>
        <w:rPr>
          <w:rFonts w:ascii="GHEA Grapalat" w:hAnsi="GHEA Grapalat"/>
          <w:b/>
        </w:rPr>
      </w:pPr>
      <w:r>
        <w:rPr>
          <w:rFonts w:ascii="GHEA Grapalat" w:hAnsi="GHEA Grapalat"/>
          <w:b/>
        </w:rPr>
        <w:br w:type="page"/>
      </w:r>
    </w:p>
    <w:p w14:paraId="15370D47">
      <w:pPr>
        <w:widowControl w:val="0"/>
        <w:tabs>
          <w:tab w:val="left" w:pos="1134"/>
        </w:tabs>
        <w:spacing w:after="160" w:line="360" w:lineRule="auto"/>
        <w:ind w:firstLine="567"/>
        <w:jc w:val="both"/>
        <w:rPr>
          <w:rFonts w:ascii="GHEA Grapalat" w:hAnsi="GHEA Grapalat" w:cs="Times Armenian"/>
          <w:b/>
        </w:rPr>
      </w:pPr>
      <w:r>
        <w:rPr>
          <w:rFonts w:ascii="GHEA Grapalat" w:hAnsi="GHEA Grapalat"/>
          <w:b/>
        </w:rPr>
        <w:t>3.2.</w:t>
      </w:r>
      <w:r>
        <w:rPr>
          <w:rFonts w:ascii="GHEA Grapalat" w:hAnsi="GHEA Grapalat"/>
          <w:b/>
        </w:rPr>
        <w:tab/>
      </w:r>
      <w:r>
        <w:rPr>
          <w:rFonts w:ascii="GHEA Grapalat" w:hAnsi="GHEA Grapalat"/>
          <w:b/>
        </w:rPr>
        <w:t>Заказчик обязан:</w:t>
      </w:r>
    </w:p>
    <w:p w14:paraId="7C0517C2">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3.2.1.</w:t>
      </w:r>
      <w:r>
        <w:rPr>
          <w:rFonts w:ascii="GHEA Grapalat" w:hAnsi="GHEA Grapalat"/>
        </w:rPr>
        <w:tab/>
      </w:r>
      <w:r>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6A6D6BCE">
      <w:pPr>
        <w:widowControl w:val="0"/>
        <w:tabs>
          <w:tab w:val="left" w:pos="1276"/>
        </w:tabs>
        <w:spacing w:after="160" w:line="360" w:lineRule="auto"/>
        <w:ind w:firstLine="567"/>
        <w:jc w:val="both"/>
        <w:rPr>
          <w:rFonts w:ascii="GHEA Grapalat" w:hAnsi="GHEA Grapalat"/>
        </w:rPr>
      </w:pPr>
      <w:r>
        <w:rPr>
          <w:rFonts w:ascii="GHEA Grapalat" w:hAnsi="GHEA Grapalat"/>
        </w:rPr>
        <w:t>3.2.2.</w:t>
      </w:r>
      <w:r>
        <w:rPr>
          <w:rFonts w:ascii="GHEA Grapalat" w:hAnsi="GHEA Grapalat"/>
        </w:rPr>
        <w:tab/>
      </w:r>
      <w:r>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02CDA145">
      <w:pPr>
        <w:widowControl w:val="0"/>
        <w:tabs>
          <w:tab w:val="left" w:pos="1276"/>
        </w:tabs>
        <w:spacing w:after="160" w:line="360" w:lineRule="auto"/>
        <w:ind w:firstLine="567"/>
        <w:jc w:val="both"/>
        <w:rPr>
          <w:rFonts w:ascii="GHEA Grapalat" w:hAnsi="GHEA Grapalat"/>
        </w:rPr>
      </w:pPr>
      <w:r>
        <w:rPr>
          <w:rFonts w:ascii="GHEA Grapalat" w:hAnsi="GHEA Grapalat"/>
        </w:rPr>
        <w:t>3.2.3.</w:t>
      </w:r>
      <w:r>
        <w:rPr>
          <w:rFonts w:ascii="GHEA Grapalat" w:hAnsi="GHEA Grapalat"/>
        </w:rPr>
        <w:tab/>
      </w:r>
      <w:r>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5B088F8">
      <w:pPr>
        <w:widowControl w:val="0"/>
        <w:tabs>
          <w:tab w:val="left" w:pos="1276"/>
        </w:tabs>
        <w:spacing w:after="160" w:line="360" w:lineRule="auto"/>
        <w:ind w:firstLine="567"/>
        <w:jc w:val="both"/>
        <w:rPr>
          <w:ins w:id="18" w:author="Inesa Kocharyan" w:date="2024-02-09T17:41:00Z"/>
          <w:rFonts w:ascii="GHEA Grapalat" w:hAnsi="GHEA Grapalat"/>
        </w:rPr>
      </w:pPr>
      <w:r>
        <w:rPr>
          <w:rFonts w:ascii="GHEA Grapalat" w:hAnsi="GHEA Grapalat"/>
        </w:rPr>
        <w:t>3.2.4.</w:t>
      </w:r>
      <w:r>
        <w:rPr>
          <w:rFonts w:ascii="GHEA Grapalat" w:hAnsi="GHEA Grapalat"/>
        </w:rPr>
        <w:tab/>
      </w:r>
      <w:r>
        <w:rPr>
          <w:rFonts w:ascii="GHEA Grapalat" w:hAnsi="GHEA Grapalat"/>
        </w:rPr>
        <w:t>В случае приемки результата работы в срок, предусмотренный пунктом 1.3.</w:t>
      </w:r>
      <w:r>
        <w:rPr>
          <w:rFonts w:ascii="GHEA Grapalat" w:hAnsi="GHEA Grapalat"/>
        </w:rPr>
        <w:tab/>
      </w:r>
      <w:r>
        <w:rPr>
          <w:rFonts w:ascii="GHEA Grapalat" w:hAnsi="GHEA Grapalat"/>
        </w:rPr>
        <w:t xml:space="preserve">Договора, уплачивать Подрядчику суммы, подлежащие уплате последнему. </w:t>
      </w:r>
    </w:p>
    <w:p w14:paraId="00834EB8">
      <w:pPr>
        <w:pStyle w:val="39"/>
        <w:shd w:val="clear" w:color="auto" w:fill="F8F9FA"/>
        <w:spacing w:line="540" w:lineRule="atLeast"/>
        <w:jc w:val="both"/>
        <w:rPr>
          <w:rFonts w:ascii="GHEA Grapalat" w:hAnsi="GHEA Grapalat"/>
          <w:sz w:val="24"/>
          <w:szCs w:val="24"/>
          <w:lang w:val="ru-RU"/>
        </w:rPr>
      </w:pPr>
      <w:r>
        <w:rPr>
          <w:rFonts w:ascii="GHEA Grapalat" w:hAnsi="GHEA Grapalat" w:cs="Times New Roman"/>
          <w:sz w:val="24"/>
          <w:szCs w:val="24"/>
          <w:lang w:val="ru-RU" w:eastAsia="ru-RU" w:bidi="ru-RU"/>
        </w:rPr>
        <w:t>3.</w:t>
      </w:r>
      <w:r>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486F8AF0">
      <w:pPr>
        <w:widowControl w:val="0"/>
        <w:tabs>
          <w:tab w:val="left" w:pos="1276"/>
        </w:tabs>
        <w:spacing w:after="160" w:line="360" w:lineRule="auto"/>
        <w:ind w:firstLine="567"/>
        <w:jc w:val="both"/>
        <w:rPr>
          <w:rFonts w:ascii="GHEA Grapalat" w:hAnsi="GHEA Grapalat" w:cs="Times Armenian"/>
        </w:rPr>
      </w:pPr>
      <w:r>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7A31E576">
      <w:pPr>
        <w:widowControl w:val="0"/>
        <w:tabs>
          <w:tab w:val="left" w:pos="1134"/>
        </w:tabs>
        <w:spacing w:after="160" w:line="360" w:lineRule="auto"/>
        <w:ind w:firstLine="567"/>
        <w:jc w:val="both"/>
        <w:rPr>
          <w:rFonts w:ascii="GHEA Grapalat" w:hAnsi="GHEA Grapalat"/>
          <w:b/>
        </w:rPr>
      </w:pPr>
      <w:r>
        <w:rPr>
          <w:rFonts w:ascii="GHEA Grapalat" w:hAnsi="GHEA Grapalat"/>
          <w:b/>
        </w:rPr>
        <w:t>3.3.</w:t>
      </w:r>
      <w:r>
        <w:rPr>
          <w:rFonts w:ascii="GHEA Grapalat" w:hAnsi="GHEA Grapalat"/>
          <w:b/>
        </w:rPr>
        <w:tab/>
      </w:r>
      <w:r>
        <w:rPr>
          <w:rFonts w:ascii="GHEA Grapalat" w:hAnsi="GHEA Grapalat"/>
          <w:b/>
        </w:rPr>
        <w:t>Подрядчик имеет право:</w:t>
      </w:r>
    </w:p>
    <w:p w14:paraId="673CE816">
      <w:pPr>
        <w:widowControl w:val="0"/>
        <w:tabs>
          <w:tab w:val="left" w:pos="1276"/>
        </w:tabs>
        <w:spacing w:after="160" w:line="360" w:lineRule="auto"/>
        <w:ind w:firstLine="567"/>
        <w:jc w:val="both"/>
        <w:rPr>
          <w:rFonts w:ascii="GHEA Grapalat" w:hAnsi="GHEA Grapalat"/>
        </w:rPr>
      </w:pPr>
      <w:r>
        <w:rPr>
          <w:rFonts w:ascii="GHEA Grapalat" w:hAnsi="GHEA Grapalat"/>
        </w:rPr>
        <w:t>3.3.1.</w:t>
      </w:r>
      <w:r>
        <w:rPr>
          <w:rFonts w:ascii="GHEA Grapalat" w:hAnsi="GHEA Grapalat"/>
        </w:rPr>
        <w:tab/>
      </w:r>
      <w:r>
        <w:rPr>
          <w:rFonts w:ascii="GHEA Grapalat" w:hAnsi="GHEA Grapalat"/>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26A07686">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3.3.2.</w:t>
      </w:r>
      <w:r>
        <w:rPr>
          <w:rFonts w:ascii="GHEA Grapalat" w:hAnsi="GHEA Grapalat"/>
        </w:rPr>
        <w:tab/>
      </w:r>
      <w:r>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74EFC70C">
      <w:pPr>
        <w:widowControl w:val="0"/>
        <w:tabs>
          <w:tab w:val="left" w:pos="1276"/>
        </w:tabs>
        <w:spacing w:after="160" w:line="360" w:lineRule="auto"/>
        <w:ind w:firstLine="567"/>
        <w:jc w:val="both"/>
        <w:rPr>
          <w:rFonts w:ascii="GHEA Grapalat" w:hAnsi="GHEA Grapalat"/>
          <w:b/>
        </w:rPr>
      </w:pPr>
      <w:r>
        <w:rPr>
          <w:rFonts w:ascii="GHEA Grapalat" w:hAnsi="GHEA Grapalat"/>
          <w:b/>
        </w:rPr>
        <w:t>3.4.</w:t>
      </w:r>
      <w:r>
        <w:rPr>
          <w:rFonts w:ascii="GHEA Grapalat" w:hAnsi="GHEA Grapalat"/>
          <w:b/>
        </w:rPr>
        <w:tab/>
      </w:r>
      <w:r>
        <w:rPr>
          <w:rFonts w:ascii="GHEA Grapalat" w:hAnsi="GHEA Grapalat"/>
          <w:b/>
        </w:rPr>
        <w:t>Подрядчик обязан:</w:t>
      </w:r>
    </w:p>
    <w:p w14:paraId="2DB4056E">
      <w:pPr>
        <w:widowControl w:val="0"/>
        <w:tabs>
          <w:tab w:val="left" w:pos="1276"/>
        </w:tabs>
        <w:spacing w:after="160" w:line="360" w:lineRule="auto"/>
        <w:ind w:firstLine="567"/>
        <w:jc w:val="both"/>
        <w:rPr>
          <w:rFonts w:ascii="GHEA Grapalat" w:hAnsi="GHEA Grapalat"/>
        </w:rPr>
      </w:pPr>
      <w:r>
        <w:rPr>
          <w:rFonts w:ascii="GHEA Grapalat" w:hAnsi="GHEA Grapalat"/>
        </w:rPr>
        <w:t>3.4.1.</w:t>
      </w:r>
      <w:r>
        <w:rPr>
          <w:rFonts w:ascii="GHEA Grapalat" w:hAnsi="GHEA Grapalat"/>
        </w:rPr>
        <w:tab/>
      </w:r>
      <w:r>
        <w:rPr>
          <w:rFonts w:ascii="GHEA Grapalat" w:hAnsi="GHEA Grapalat"/>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6E41205B">
      <w:pPr>
        <w:widowControl w:val="0"/>
        <w:tabs>
          <w:tab w:val="left" w:pos="1276"/>
        </w:tabs>
        <w:spacing w:after="160" w:line="360" w:lineRule="auto"/>
        <w:ind w:firstLine="567"/>
        <w:jc w:val="both"/>
        <w:rPr>
          <w:rFonts w:ascii="GHEA Grapalat" w:hAnsi="GHEA Grapalat" w:cs="Times Armenian"/>
        </w:rPr>
      </w:pPr>
    </w:p>
    <w:p w14:paraId="53832344">
      <w:pPr>
        <w:widowControl w:val="0"/>
        <w:tabs>
          <w:tab w:val="left" w:pos="1276"/>
        </w:tabs>
        <w:spacing w:after="160" w:line="360" w:lineRule="auto"/>
        <w:ind w:firstLine="567"/>
        <w:jc w:val="both"/>
        <w:rPr>
          <w:rFonts w:ascii="GHEA Grapalat" w:hAnsi="GHEA Grapalat"/>
        </w:rPr>
      </w:pPr>
      <w:r>
        <w:rPr>
          <w:rFonts w:ascii="GHEA Grapalat" w:hAnsi="GHEA Grapalat"/>
        </w:rPr>
        <w:t>3.4.2.</w:t>
      </w:r>
      <w:r>
        <w:rPr>
          <w:rFonts w:ascii="GHEA Grapalat" w:hAnsi="GHEA Grapalat"/>
        </w:rPr>
        <w:tab/>
      </w:r>
      <w:r>
        <w:rPr>
          <w:rFonts w:ascii="GHEA Grapalat" w:hAnsi="GHEA Grapalat"/>
        </w:rPr>
        <w:t>Выполнять указания Заказчика по части работы, если они не противоречат условиям договора.</w:t>
      </w:r>
    </w:p>
    <w:p w14:paraId="68ECCA3B">
      <w:pPr>
        <w:widowControl w:val="0"/>
        <w:tabs>
          <w:tab w:val="left" w:pos="1276"/>
        </w:tabs>
        <w:spacing w:after="160" w:line="360" w:lineRule="auto"/>
        <w:ind w:firstLine="567"/>
        <w:jc w:val="both"/>
        <w:rPr>
          <w:ins w:id="19" w:author="Inesa Kocharyan" w:date="2024-02-09T17:45:00Z"/>
          <w:rFonts w:ascii="GHEA Grapalat" w:hAnsi="GHEA Grapalat"/>
        </w:rPr>
      </w:pPr>
      <w:r>
        <w:rPr>
          <w:rFonts w:ascii="GHEA Grapalat" w:hAnsi="GHEA Grapalat"/>
        </w:rPr>
        <w:t>3.4.3.</w:t>
      </w:r>
      <w:r>
        <w:rPr>
          <w:rFonts w:ascii="GHEA Grapalat" w:hAnsi="GHEA Grapalat"/>
        </w:rPr>
        <w:tab/>
      </w:r>
      <w:r>
        <w:rPr>
          <w:rFonts w:ascii="GHEA Grapalat" w:hAnsi="GHEA Grapalat"/>
        </w:rPr>
        <w:t>Обеспечивать</w:t>
      </w:r>
      <w:ins w:id="20" w:author="Inesa Kocharyan" w:date="2024-02-09T17:45:00Z">
        <w:r>
          <w:rPr>
            <w:rFonts w:ascii="GHEA Grapalat" w:hAnsi="GHEA Grapalat"/>
          </w:rPr>
          <w:t>:</w:t>
        </w:r>
      </w:ins>
    </w:p>
    <w:p w14:paraId="5F17342A">
      <w:pPr>
        <w:widowControl w:val="0"/>
        <w:tabs>
          <w:tab w:val="left" w:pos="1276"/>
        </w:tabs>
        <w:spacing w:after="160" w:line="360" w:lineRule="auto"/>
        <w:ind w:firstLine="567"/>
        <w:jc w:val="both"/>
        <w:rPr>
          <w:rFonts w:ascii="GHEA Grapalat" w:hAnsi="GHEA Grapalat"/>
        </w:rPr>
      </w:pPr>
      <w:r>
        <w:rPr>
          <w:rFonts w:ascii="GHEA Grapalat" w:hAnsi="GHEA Grapalat"/>
        </w:rPr>
        <w:t>1)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18391D55">
      <w:pPr>
        <w:widowControl w:val="0"/>
        <w:tabs>
          <w:tab w:val="left" w:pos="1276"/>
        </w:tabs>
        <w:spacing w:after="160" w:line="360" w:lineRule="auto"/>
        <w:ind w:firstLine="567"/>
        <w:jc w:val="both"/>
        <w:rPr>
          <w:rFonts w:ascii="GHEA Grapalat" w:hAnsi="GHEA Grapalat"/>
        </w:rPr>
      </w:pPr>
      <w:r>
        <w:rPr>
          <w:rFonts w:ascii="GHEA Grapalat" w:hAnsi="GHEA Grapalat"/>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226F2D6">
      <w:pPr>
        <w:widowControl w:val="0"/>
        <w:tabs>
          <w:tab w:val="left" w:pos="1276"/>
        </w:tabs>
        <w:spacing w:after="160" w:line="360" w:lineRule="auto"/>
        <w:ind w:firstLine="567"/>
        <w:jc w:val="both"/>
        <w:rPr>
          <w:rFonts w:ascii="GHEA Grapalat" w:hAnsi="GHEA Grapalat"/>
        </w:rPr>
      </w:pPr>
      <w:r>
        <w:rPr>
          <w:rFonts w:ascii="GHEA Grapalat" w:hAnsi="GHEA Grapalat"/>
        </w:rPr>
        <w:t>3.4.4.</w:t>
      </w:r>
      <w:r>
        <w:rPr>
          <w:rFonts w:ascii="GHEA Grapalat" w:hAnsi="GHEA Grapalat"/>
        </w:rPr>
        <w:tab/>
      </w:r>
      <w:r>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0B3ED4FC">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3.4.5.</w:t>
      </w:r>
      <w:r>
        <w:rPr>
          <w:rFonts w:ascii="GHEA Grapalat" w:hAnsi="GHEA Grapalat"/>
        </w:rPr>
        <w:tab/>
      </w:r>
      <w:r>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47D87D7">
      <w:pPr>
        <w:widowControl w:val="0"/>
        <w:tabs>
          <w:tab w:val="left" w:pos="1276"/>
        </w:tabs>
        <w:spacing w:after="160" w:line="360" w:lineRule="auto"/>
        <w:ind w:firstLine="567"/>
        <w:jc w:val="both"/>
        <w:rPr>
          <w:rFonts w:ascii="GHEA Grapalat" w:hAnsi="GHEA Grapalat"/>
        </w:rPr>
      </w:pPr>
      <w:r>
        <w:rPr>
          <w:rFonts w:ascii="GHEA Grapalat" w:hAnsi="GHEA Grapalat"/>
        </w:rPr>
        <w:t>3.4.6.</w:t>
      </w:r>
      <w:r>
        <w:rPr>
          <w:rFonts w:ascii="GHEA Grapalat" w:hAnsi="GHEA Grapalat"/>
        </w:rPr>
        <w:tab/>
      </w:r>
      <w:r>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ED0F0BC">
      <w:pPr>
        <w:widowControl w:val="0"/>
        <w:tabs>
          <w:tab w:val="left" w:pos="1276"/>
        </w:tabs>
        <w:spacing w:after="160" w:line="360" w:lineRule="auto"/>
        <w:ind w:firstLine="567"/>
        <w:jc w:val="both"/>
        <w:rPr>
          <w:rFonts w:ascii="GHEA Grapalat" w:hAnsi="GHEA Grapalat"/>
        </w:rPr>
      </w:pPr>
      <w:r>
        <w:rPr>
          <w:rFonts w:ascii="GHEA Grapalat" w:hAnsi="GHEA Grapalat"/>
        </w:rPr>
        <w:t>3.4.7.</w:t>
      </w:r>
      <w:r>
        <w:rPr>
          <w:rFonts w:ascii="GHEA Grapalat" w:hAnsi="GHEA Grapalat"/>
        </w:rPr>
        <w:tab/>
      </w:r>
      <w:r>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10B04DE4">
      <w:pPr>
        <w:widowControl w:val="0"/>
        <w:tabs>
          <w:tab w:val="left" w:pos="1276"/>
        </w:tabs>
        <w:spacing w:after="160" w:line="360" w:lineRule="auto"/>
        <w:ind w:firstLine="567"/>
        <w:jc w:val="both"/>
        <w:rPr>
          <w:rFonts w:ascii="GHEA Grapalat" w:hAnsi="GHEA Grapalat"/>
        </w:rPr>
      </w:pPr>
      <w:r>
        <w:rPr>
          <w:rFonts w:ascii="GHEA Grapalat" w:hAnsi="GHEA Grapalat"/>
        </w:rPr>
        <w:t>3.4.8.</w:t>
      </w:r>
      <w:r>
        <w:rPr>
          <w:rFonts w:ascii="GHEA Grapalat" w:hAnsi="GHEA Grapalat"/>
        </w:rPr>
        <w:tab/>
      </w:r>
      <w:r>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56A8E56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3.4.9.</w:t>
      </w:r>
      <w:r>
        <w:rPr>
          <w:rFonts w:ascii="GHEA Grapalat" w:hAnsi="GHEA Grapalat"/>
        </w:rPr>
        <w:tab/>
      </w:r>
      <w:r>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 и в установленный Заказчиком разумный срок устранять эти недостатки</w:t>
      </w:r>
      <w:r>
        <w:rPr>
          <w:rFonts w:ascii="GHEA Grapalat" w:hAnsi="GHEA Grapalat"/>
        </w:rPr>
        <w:footnoteReference w:id="13" w:customMarkFollows="1"/>
        <w:t>2</w:t>
      </w:r>
      <w:r>
        <w:rPr>
          <w:rFonts w:ascii="GHEA Grapalat" w:hAnsi="GHEA Grapalat"/>
        </w:rPr>
        <w:t>6.</w:t>
      </w:r>
    </w:p>
    <w:p w14:paraId="287504B2">
      <w:pPr>
        <w:widowControl w:val="0"/>
        <w:tabs>
          <w:tab w:val="left" w:pos="1418"/>
        </w:tabs>
        <w:spacing w:after="160" w:line="360" w:lineRule="auto"/>
        <w:ind w:firstLine="567"/>
        <w:jc w:val="both"/>
        <w:rPr>
          <w:rFonts w:ascii="GHEA Grapalat" w:hAnsi="GHEA Grapalat" w:cs="Times Armenian"/>
        </w:rPr>
      </w:pPr>
      <w:r>
        <w:rPr>
          <w:rFonts w:ascii="GHEA Grapalat" w:hAnsi="GHEA Grapalat"/>
        </w:rPr>
        <w:t>3.4.10.</w:t>
      </w:r>
      <w:r>
        <w:rPr>
          <w:rFonts w:ascii="GHEA Grapalat" w:hAnsi="GHEA Grapalat"/>
        </w:rPr>
        <w:tab/>
      </w:r>
      <w:r>
        <w:rPr>
          <w:rFonts w:ascii="GHEA Grapalat" w:hAnsi="GHEA Grapalat"/>
        </w:rPr>
        <w:t>Минимальные 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lang w:val="hy-AM"/>
        </w:rPr>
        <w:t xml:space="preserve"> </w:t>
      </w:r>
      <w:r>
        <w:rPr>
          <w:rFonts w:ascii="GHEA Grapalat" w:hAnsi="GHEA Grapalat"/>
        </w:rPr>
        <w:t>приборам и оборудованию  представлены в приложении № —- к договору</w:t>
      </w:r>
      <w:r>
        <w:rPr>
          <w:rFonts w:ascii="GHEA Grapalat" w:hAnsi="GHEA Grapalat"/>
        </w:rPr>
        <w:footnoteReference w:id="14" w:customMarkFollows="1"/>
        <w:t>2</w:t>
      </w:r>
      <w:r>
        <w:rPr>
          <w:rFonts w:ascii="GHEA Grapalat" w:hAnsi="GHEA Grapalat"/>
        </w:rPr>
        <w:t xml:space="preserve">7. </w:t>
      </w:r>
    </w:p>
    <w:p w14:paraId="2C41F290">
      <w:pPr>
        <w:widowControl w:val="0"/>
        <w:tabs>
          <w:tab w:val="left" w:pos="1418"/>
        </w:tabs>
        <w:spacing w:after="160" w:line="360" w:lineRule="auto"/>
        <w:ind w:firstLine="567"/>
        <w:jc w:val="both"/>
        <w:rPr>
          <w:rFonts w:ascii="GHEA Grapalat" w:hAnsi="GHEA Grapalat"/>
        </w:rPr>
      </w:pPr>
      <w:r>
        <w:rPr>
          <w:rFonts w:ascii="GHEA Grapalat" w:hAnsi="GHEA Grapalat"/>
        </w:rPr>
        <w:t>3.4.11.</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903463E">
      <w:pPr>
        <w:widowControl w:val="0"/>
        <w:tabs>
          <w:tab w:val="left" w:pos="1276"/>
        </w:tabs>
        <w:spacing w:after="160" w:line="360" w:lineRule="auto"/>
        <w:ind w:firstLine="567"/>
        <w:jc w:val="both"/>
        <w:rPr>
          <w:rFonts w:ascii="GHEA Grapalat" w:hAnsi="GHEA Grapalat" w:cs="Sylfaen"/>
          <w:u w:val="single"/>
        </w:rPr>
      </w:pPr>
    </w:p>
    <w:p w14:paraId="0DAAA0C1">
      <w:pPr>
        <w:widowControl w:val="0"/>
        <w:tabs>
          <w:tab w:val="left" w:pos="1276"/>
        </w:tabs>
        <w:spacing w:after="160" w:line="360" w:lineRule="auto"/>
        <w:jc w:val="center"/>
        <w:rPr>
          <w:rFonts w:ascii="GHEA Grapalat" w:hAnsi="GHEA Grapalat"/>
          <w:b/>
        </w:rPr>
      </w:pPr>
      <w:r>
        <w:rPr>
          <w:rFonts w:ascii="GHEA Grapalat" w:hAnsi="GHEA Grapalat"/>
          <w:b/>
        </w:rPr>
        <w:t>4. ПОРЯДОК СДАЧИ И ПРИЕМКИ РАБОТЫ</w:t>
      </w:r>
    </w:p>
    <w:p w14:paraId="65E5B2B3">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38056BC6">
      <w:pPr>
        <w:widowControl w:val="0"/>
        <w:tabs>
          <w:tab w:val="left" w:pos="1134"/>
        </w:tabs>
        <w:spacing w:after="160" w:line="340" w:lineRule="auto"/>
        <w:ind w:firstLine="567"/>
        <w:jc w:val="both"/>
        <w:rPr>
          <w:rFonts w:ascii="GHEA Grapalat" w:hAnsi="GHEA Grapalat" w:cs="Sylfaen"/>
        </w:rPr>
      </w:pPr>
      <w:r>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vertAlign w:val="superscript"/>
        </w:rPr>
        <w:t>27.1</w:t>
      </w:r>
      <w:r>
        <w:rPr>
          <w:rFonts w:ascii="GHEA Grapalat" w:hAnsi="GHEA Grapalat"/>
        </w:rPr>
        <w:t xml:space="preserve"> </w:t>
      </w:r>
    </w:p>
    <w:p w14:paraId="4304503D">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17870EAD">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34AC682">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56AE43E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Подрядчика применяет меры ответственности, предусмотренные договором.</w:t>
      </w:r>
    </w:p>
    <w:p w14:paraId="766F536C">
      <w:pPr>
        <w:widowControl w:val="0"/>
        <w:tabs>
          <w:tab w:val="left" w:pos="1134"/>
        </w:tabs>
        <w:spacing w:after="160" w:line="360" w:lineRule="auto"/>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27E04F05">
      <w:pPr>
        <w:widowControl w:val="0"/>
        <w:tabs>
          <w:tab w:val="left" w:pos="1134"/>
        </w:tabs>
        <w:spacing w:after="160" w:line="360" w:lineRule="auto"/>
        <w:ind w:firstLine="567"/>
        <w:jc w:val="both"/>
        <w:rPr>
          <w:rFonts w:ascii="GHEA Grapalat" w:hAnsi="GHEA Grapalat"/>
        </w:rPr>
      </w:pPr>
      <w:r>
        <w:rPr>
          <w:rFonts w:ascii="GHEA Grapalat" w:hAnsi="GHEA Grapalat"/>
        </w:rPr>
        <w:t>4.4.</w:t>
      </w:r>
      <w:r>
        <w:rPr>
          <w:rFonts w:ascii="GHEA Grapalat" w:hAnsi="GHEA Grapalat"/>
        </w:rPr>
        <w:tab/>
      </w:r>
      <w:r>
        <w:rPr>
          <w:rFonts w:ascii="GHEA Grapalat" w:hAnsi="GHEA Grapalat"/>
        </w:rPr>
        <w:t>Если в срок, установленный пунктом 4.3 договора, Заказчик не</w:t>
      </w:r>
      <w:r>
        <w:rPr>
          <w:rFonts w:ascii="Courier New" w:hAnsi="Courier New" w:cs="Courier New"/>
        </w:rPr>
        <w:t> </w:t>
      </w:r>
      <w:r>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63444529">
      <w:pPr>
        <w:widowControl w:val="0"/>
        <w:tabs>
          <w:tab w:val="left" w:pos="1276"/>
        </w:tabs>
        <w:spacing w:after="160" w:line="360" w:lineRule="auto"/>
        <w:ind w:firstLine="567"/>
        <w:jc w:val="both"/>
        <w:rPr>
          <w:rFonts w:ascii="GHEA Grapalat" w:hAnsi="GHEA Grapalat" w:cs="Times Armenian"/>
        </w:rPr>
      </w:pPr>
      <w:r>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4D1E27A3">
      <w:pPr>
        <w:pStyle w:val="32"/>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r>
      <w:r>
        <w:rPr>
          <w:rFonts w:ascii="GHEA Grapalat" w:hAnsi="GHEA Grapalat"/>
          <w:sz w:val="24"/>
          <w:szCs w:val="24"/>
        </w:rPr>
        <w:t xml:space="preserve">Во время приемки работы применяются также следующие условия: </w:t>
      </w:r>
    </w:p>
    <w:p w14:paraId="18E367B7">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 19 марта 2015 года, и для приемки выполненных работ;</w:t>
      </w:r>
    </w:p>
    <w:p w14:paraId="670EA69A">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381A5AF5">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r>
      <w:r>
        <w:rPr>
          <w:rFonts w:ascii="GHEA Grapalat" w:hAnsi="GHEA Grapalat"/>
          <w:sz w:val="24"/>
          <w:szCs w:val="24"/>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662029E4">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Pr>
          <w:rFonts w:ascii="GHEA Grapalat" w:hAnsi="GHEA Grapalat"/>
          <w:sz w:val="24"/>
          <w:szCs w:val="24"/>
        </w:rPr>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7AF3F534">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 xml:space="preserve">соответствует требованиям договора, то подписывается завершающий акт сдачи-приемки о приемке результата выполнения договора </w:t>
      </w:r>
    </w:p>
    <w:p w14:paraId="7C12C2E0">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не соответствует требованиям договора, то акт не подписывается;</w:t>
      </w:r>
    </w:p>
    <w:p w14:paraId="76CAF64B">
      <w:pPr>
        <w:pStyle w:val="32"/>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6357A33D">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Pr>
          <w:rFonts w:ascii="GHEA Grapalat" w:hAnsi="GHEA Grapalat"/>
          <w:b/>
        </w:rPr>
        <w:t>ЦЕНА И ОПЛАТА РАБОТЫ</w:t>
      </w:r>
    </w:p>
    <w:p w14:paraId="341E4F13">
      <w:pPr>
        <w:widowControl w:val="0"/>
        <w:tabs>
          <w:tab w:val="left" w:pos="1276"/>
        </w:tabs>
        <w:spacing w:after="160" w:line="360" w:lineRule="auto"/>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09CC65AC">
      <w:pPr>
        <w:widowControl w:val="0"/>
        <w:tabs>
          <w:tab w:val="left" w:pos="1276"/>
        </w:tabs>
        <w:spacing w:after="160" w:line="360" w:lineRule="auto"/>
        <w:ind w:firstLine="567"/>
        <w:jc w:val="both"/>
        <w:rPr>
          <w:rFonts w:ascii="GHEA Grapalat" w:hAnsi="GHEA Grapalat"/>
        </w:rPr>
      </w:pPr>
      <w:r>
        <w:rPr>
          <w:rFonts w:ascii="GHEA Grapalat" w:hAnsi="GHEA Grapalat"/>
        </w:rPr>
        <w:t>лот 1________. (_______) драмов РА, из которых _______ (_______) драмов РА составляют НДС.</w:t>
      </w:r>
    </w:p>
    <w:p w14:paraId="01651BD4">
      <w:pPr>
        <w:widowControl w:val="0"/>
        <w:tabs>
          <w:tab w:val="left" w:pos="1276"/>
        </w:tabs>
        <w:spacing w:after="160" w:line="360" w:lineRule="auto"/>
        <w:jc w:val="both"/>
        <w:rPr>
          <w:rFonts w:ascii="GHEA Grapalat" w:hAnsi="GHEA Grapalat"/>
        </w:rPr>
      </w:pPr>
      <w:r>
        <w:rPr>
          <w:rFonts w:ascii="GHEA Grapalat" w:hAnsi="GHEA Grapalat"/>
        </w:rPr>
        <w:t>_________________________________________________________________________</w:t>
      </w:r>
    </w:p>
    <w:p w14:paraId="1EE94B2A">
      <w:pPr>
        <w:widowControl w:val="0"/>
        <w:tabs>
          <w:tab w:val="left" w:pos="1276"/>
        </w:tabs>
        <w:spacing w:after="160" w:line="360" w:lineRule="auto"/>
        <w:ind w:firstLine="567"/>
        <w:jc w:val="both"/>
        <w:rPr>
          <w:rFonts w:ascii="GHEA Grapalat" w:hAnsi="GHEA Grapalat"/>
        </w:rPr>
      </w:pPr>
      <w:r>
        <w:rPr>
          <w:rFonts w:ascii="GHEA Grapalat" w:hAnsi="GHEA Grapalat"/>
        </w:rPr>
        <w:t>лот n _______ (________) драмов РА, из которых _____ (________) драмов РА составляют НДС</w:t>
      </w:r>
      <w:r>
        <w:rPr>
          <w:rFonts w:ascii="GHEA Grapalat" w:hAnsi="GHEA Grapalat"/>
        </w:rPr>
        <w:footnoteReference w:id="15" w:customMarkFollows="1"/>
        <w:t>2</w:t>
      </w:r>
      <w:r>
        <w:rPr>
          <w:rFonts w:ascii="GHEA Grapalat" w:hAnsi="GHEA Grapalat"/>
        </w:rPr>
        <w:t>8.</w:t>
      </w:r>
    </w:p>
    <w:p w14:paraId="76F5581B">
      <w:pPr>
        <w:widowControl w:val="0"/>
        <w:tabs>
          <w:tab w:val="left" w:pos="1276"/>
        </w:tabs>
        <w:spacing w:after="160" w:line="360" w:lineRule="auto"/>
        <w:ind w:firstLine="567"/>
        <w:jc w:val="both"/>
        <w:rPr>
          <w:ins w:id="21" w:author="Vardan" w:date="2022-10-29T23:33:00Z"/>
          <w:rFonts w:ascii="GHEA Grapalat" w:hAnsi="GHEA Grapalat"/>
        </w:rPr>
      </w:pPr>
      <w:r>
        <w:rPr>
          <w:rFonts w:ascii="GHEA Grapalat" w:hAnsi="GHEA Grapalat"/>
        </w:rPr>
        <w:t>5.1.1.</w:t>
      </w:r>
      <w:r>
        <w:rPr>
          <w:rFonts w:ascii="GHEA Grapalat" w:hAnsi="GHEA Grapalat"/>
        </w:rPr>
        <w:tab/>
      </w:r>
      <w:r>
        <w:rPr>
          <w:rFonts w:ascii="GHEA Grapalat" w:hAnsi="GHEA Grapalat"/>
          <w:spacing w:val="-6"/>
        </w:rPr>
        <w:t>Заказчик перечисляет сумму в размере до ________ (_________) драмов РА от цены договора на банковский счет Подрядчика в качестве предоплаты.</w:t>
      </w:r>
      <w:r>
        <w:rPr>
          <w:rFonts w:ascii="GHEA Grapalat" w:hAnsi="GHEA Grapalat"/>
        </w:rPr>
        <w:t xml:space="preserve"> </w:t>
      </w:r>
    </w:p>
    <w:p w14:paraId="3D4204F3">
      <w:pPr>
        <w:widowControl w:val="0"/>
        <w:tabs>
          <w:tab w:val="left" w:pos="1276"/>
        </w:tabs>
        <w:spacing w:after="160" w:line="360" w:lineRule="auto"/>
        <w:ind w:firstLine="567"/>
        <w:jc w:val="both"/>
        <w:rPr>
          <w:rFonts w:ascii="GHEA Grapalat" w:hAnsi="GHEA Grapalat" w:cs="Times Armenian"/>
        </w:rPr>
      </w:pPr>
      <w:r>
        <w:rPr>
          <w:rFonts w:ascii="GHEA Grapalat" w:hAnsi="GHEA Grapalat" w:cs="Times Armenian"/>
        </w:rPr>
        <w:t xml:space="preserve">При этом предоплата предоставляется, если </w:t>
      </w:r>
      <w:r>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vertAlign w:val="superscript"/>
        </w:rPr>
        <w:t>29.1</w:t>
      </w:r>
    </w:p>
    <w:p w14:paraId="28C4A72F">
      <w:pPr>
        <w:widowControl w:val="0"/>
        <w:tabs>
          <w:tab w:val="left" w:pos="1276"/>
        </w:tabs>
        <w:spacing w:after="160" w:line="360" w:lineRule="auto"/>
        <w:ind w:firstLine="567"/>
        <w:jc w:val="both"/>
        <w:rPr>
          <w:rFonts w:ascii="GHEA Grapalat" w:hAnsi="GHEA Grapalat"/>
        </w:rPr>
      </w:pPr>
      <w:r>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 </w:t>
      </w:r>
      <w:r>
        <w:rPr>
          <w:rFonts w:ascii="GHEA Grapalat" w:hAnsi="GHEA Grapalat"/>
        </w:rPr>
        <w:footnoteReference w:id="16" w:customMarkFollows="1"/>
        <w:t>2</w:t>
      </w:r>
      <w:r>
        <w:rPr>
          <w:rFonts w:ascii="GHEA Grapalat" w:hAnsi="GHEA Grapalat"/>
        </w:rPr>
        <w:t xml:space="preserve">9. </w:t>
      </w:r>
    </w:p>
    <w:p w14:paraId="1B4E85CD">
      <w:pPr>
        <w:widowControl w:val="0"/>
        <w:tabs>
          <w:tab w:val="left" w:pos="1134"/>
        </w:tabs>
        <w:spacing w:after="160" w:line="360" w:lineRule="auto"/>
        <w:ind w:firstLine="567"/>
        <w:jc w:val="both"/>
        <w:rPr>
          <w:rFonts w:ascii="GHEA Grapalat" w:hAnsi="GHEA Grapalat"/>
        </w:rPr>
      </w:pPr>
      <w:r>
        <w:rPr>
          <w:rFonts w:ascii="GHEA Grapalat" w:hAnsi="GHEA Grapalat"/>
        </w:rPr>
        <w:t>5.2.</w:t>
      </w:r>
      <w:r>
        <w:rPr>
          <w:rFonts w:ascii="GHEA Grapalat" w:hAnsi="GHEA Grapalat"/>
        </w:rPr>
        <w:tab/>
      </w:r>
      <w:r>
        <w:rPr>
          <w:rFonts w:ascii="GHEA Grapalat" w:hAnsi="GHEA Grapalat"/>
        </w:rPr>
        <w:t>Цена работы стабильна, и Подрядчик не вправе требовать увеличения, а Заказчик — снижения этой цены.</w:t>
      </w:r>
    </w:p>
    <w:p w14:paraId="2E6FC724">
      <w:pPr>
        <w:widowControl w:val="0"/>
        <w:tabs>
          <w:tab w:val="left" w:pos="1134"/>
        </w:tabs>
        <w:spacing w:after="160" w:line="360" w:lineRule="auto"/>
        <w:ind w:firstLine="567"/>
        <w:jc w:val="both"/>
        <w:rPr>
          <w:ins w:id="22" w:author="Vardan" w:date="2022-10-29T23:33:00Z"/>
          <w:rFonts w:ascii="GHEA Grapalat" w:hAnsi="GHEA Grapalat"/>
        </w:rPr>
      </w:pPr>
      <w:r>
        <w:rPr>
          <w:rFonts w:ascii="GHEA Grapalat" w:hAnsi="GHEA Grapalat"/>
        </w:rPr>
        <w:t>5.3.</w:t>
      </w:r>
      <w:r>
        <w:rPr>
          <w:rFonts w:ascii="GHEA Grapalat" w:hAnsi="GHEA Grapalat"/>
        </w:rPr>
        <w:tab/>
      </w:r>
      <w:r>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1137765D">
      <w:pPr>
        <w:spacing w:line="360" w:lineRule="auto"/>
        <w:jc w:val="both"/>
        <w:rPr>
          <w:rFonts w:ascii="GHEA Grapalat" w:hAnsi="GHEA Grapalat"/>
        </w:rPr>
      </w:pPr>
      <w:r>
        <w:rPr>
          <w:rFonts w:ascii="GHEA Grapalat" w:hAnsi="GHEA Grapalat"/>
        </w:rPr>
        <w:t xml:space="preserve">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17C48FCD">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28,1</w:t>
      </w:r>
      <w:r>
        <w:rPr>
          <w:rFonts w:ascii="GHEA Grapalat" w:hAnsi="GHEA Grapalat"/>
          <w:lang w:val="hy-AM"/>
        </w:rPr>
        <w:t>.</w:t>
      </w:r>
    </w:p>
    <w:p w14:paraId="6ACD5FEC">
      <w:pPr>
        <w:pStyle w:val="39"/>
        <w:shd w:val="clear" w:color="auto" w:fill="F8F9FA"/>
        <w:spacing w:line="540" w:lineRule="atLeast"/>
        <w:jc w:val="both"/>
        <w:rPr>
          <w:rFonts w:ascii="GHEA Grapalat" w:hAnsi="GHEA Grapalat" w:cs="Times New Roman"/>
          <w:sz w:val="24"/>
          <w:szCs w:val="24"/>
          <w:lang w:val="ru-RU" w:eastAsia="ru-RU" w:bidi="ru-RU"/>
        </w:rPr>
      </w:pPr>
      <w:r>
        <w:rPr>
          <w:rFonts w:ascii="GHEA Grapalat" w:hAnsi="GHEA Grapalat"/>
          <w:lang w:val="ru-RU"/>
        </w:rPr>
        <w:t xml:space="preserve">5.4 </w:t>
      </w:r>
      <w:r>
        <w:rPr>
          <w:rFonts w:ascii="GHEA Grapalat" w:hAnsi="GHEA Grapalat" w:cs="Times New Roman"/>
          <w:sz w:val="24"/>
          <w:szCs w:val="24"/>
          <w:lang w:val="ru-RU" w:eastAsia="ru-RU" w:bidi="ru-RU"/>
        </w:rPr>
        <w:t xml:space="preserve">В рамках договора за исполнительные акты платежи осуществляются по следующей формуле: </w:t>
      </w:r>
    </w:p>
    <w:p w14:paraId="63E5C044">
      <w:pPr>
        <w:pStyle w:val="32"/>
        <w:widowControl w:val="0"/>
        <w:spacing w:after="160"/>
        <w:ind w:firstLine="567"/>
        <w:contextualSpacing/>
        <w:rPr>
          <w:rFonts w:ascii="GHEA Grapalat" w:hAnsi="GHEA Grapalat"/>
          <w:sz w:val="24"/>
          <w:szCs w:val="24"/>
        </w:rPr>
      </w:pPr>
      <w:r>
        <w:rPr>
          <w:rFonts w:ascii="GHEA Grapalat" w:hAnsi="GHEA Grapalat"/>
          <w:sz w:val="24"/>
          <w:szCs w:val="24"/>
        </w:rPr>
        <w:t>ВС= ЦУ/СЦxОР где:</w:t>
      </w:r>
    </w:p>
    <w:p w14:paraId="000DE153">
      <w:pPr>
        <w:pStyle w:val="39"/>
        <w:shd w:val="clear" w:color="auto" w:fill="F8F9FA"/>
        <w:spacing w:line="540" w:lineRule="atLeast"/>
        <w:rPr>
          <w:rFonts w:ascii="GHEA Grapalat" w:hAnsi="GHEA Grapalat" w:cs="Times New Roman"/>
          <w:sz w:val="24"/>
          <w:szCs w:val="24"/>
          <w:lang w:val="ru-RU" w:eastAsia="ru-RU" w:bidi="ru-RU"/>
        </w:rPr>
      </w:pPr>
      <w:r>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14:paraId="2F89E0DB">
      <w:pPr>
        <w:pStyle w:val="32"/>
        <w:widowControl w:val="0"/>
        <w:spacing w:after="160" w:line="360" w:lineRule="auto"/>
        <w:ind w:firstLine="567"/>
        <w:rPr>
          <w:rFonts w:ascii="GHEA Grapalat" w:hAnsi="GHEA Grapalat"/>
          <w:sz w:val="24"/>
          <w:szCs w:val="24"/>
        </w:rPr>
      </w:pPr>
      <w:r>
        <w:rPr>
          <w:rFonts w:ascii="GHEA Grapalat" w:hAnsi="GHEA Grapalat"/>
          <w:sz w:val="24"/>
          <w:szCs w:val="24"/>
        </w:rPr>
        <w:t>СЦ-сметная цена строительных работ, опубликованная в настоящем приглашении,</w:t>
      </w:r>
    </w:p>
    <w:p w14:paraId="5783F1C6">
      <w:pPr>
        <w:pStyle w:val="32"/>
        <w:widowControl w:val="0"/>
        <w:spacing w:after="160" w:line="360" w:lineRule="auto"/>
        <w:ind w:firstLine="567"/>
        <w:rPr>
          <w:rFonts w:ascii="GHEA Grapalat" w:hAnsi="GHEA Grapalat"/>
          <w:sz w:val="24"/>
          <w:szCs w:val="24"/>
        </w:rPr>
      </w:pPr>
      <w:r>
        <w:rPr>
          <w:rFonts w:ascii="GHEA Grapalat" w:hAnsi="GHEA Grapalat"/>
          <w:sz w:val="24"/>
          <w:szCs w:val="24"/>
        </w:rPr>
        <w:t>ОР - объем работ, представленный данным исполнительным актом, в денежном выражении,</w:t>
      </w:r>
    </w:p>
    <w:p w14:paraId="7BDF1397">
      <w:pPr>
        <w:widowControl w:val="0"/>
        <w:tabs>
          <w:tab w:val="left" w:pos="1134"/>
        </w:tabs>
        <w:spacing w:after="160" w:line="360" w:lineRule="auto"/>
        <w:ind w:firstLine="567"/>
        <w:jc w:val="both"/>
        <w:rPr>
          <w:rFonts w:ascii="GHEA Grapalat" w:hAnsi="GHEA Grapalat"/>
        </w:rPr>
      </w:pPr>
      <w:r>
        <w:rPr>
          <w:rFonts w:ascii="GHEA Grapalat" w:hAnsi="GHEA Grapalat"/>
        </w:rPr>
        <w:t>ВС-сумма, выплачиваемая за работы, указанные в объемной ведомость-смете.</w:t>
      </w:r>
    </w:p>
    <w:p w14:paraId="37FF7FD1">
      <w:pPr>
        <w:rPr>
          <w:rFonts w:ascii="GHEA Grapalat" w:hAnsi="GHEA Grapalat"/>
          <w:b/>
        </w:rPr>
      </w:pPr>
    </w:p>
    <w:p w14:paraId="5FD7476C">
      <w:pPr>
        <w:widowControl w:val="0"/>
        <w:tabs>
          <w:tab w:val="left" w:pos="1276"/>
        </w:tabs>
        <w:spacing w:after="160" w:line="360" w:lineRule="auto"/>
        <w:ind w:firstLine="567"/>
        <w:jc w:val="center"/>
        <w:rPr>
          <w:rFonts w:ascii="GHEA Grapalat" w:hAnsi="GHEA Grapalat"/>
          <w:b/>
        </w:rPr>
      </w:pPr>
      <w:r>
        <w:rPr>
          <w:rFonts w:ascii="GHEA Grapalat" w:hAnsi="GHEA Grapalat"/>
          <w:b/>
        </w:rPr>
        <w:t>6. ОТВЕТСТВЕННОСТЬ СТОРОН</w:t>
      </w:r>
    </w:p>
    <w:p w14:paraId="60DBD38C">
      <w:pPr>
        <w:widowControl w:val="0"/>
        <w:tabs>
          <w:tab w:val="left" w:pos="1134"/>
        </w:tabs>
        <w:spacing w:after="160" w:line="360" w:lineRule="auto"/>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6C4F8F7A">
      <w:pPr>
        <w:widowControl w:val="0"/>
        <w:tabs>
          <w:tab w:val="left" w:pos="1134"/>
        </w:tabs>
        <w:spacing w:after="160" w:line="360" w:lineRule="auto"/>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4340318F">
      <w:pPr>
        <w:widowControl w:val="0"/>
        <w:tabs>
          <w:tab w:val="left" w:pos="1134"/>
        </w:tabs>
        <w:spacing w:after="160" w:line="360" w:lineRule="auto"/>
        <w:ind w:firstLine="567"/>
        <w:jc w:val="both"/>
        <w:rPr>
          <w:rFonts w:ascii="GHEA Grapalat" w:hAnsi="GHEA Grapalat" w:cs="Tahoma"/>
        </w:rPr>
      </w:pPr>
      <w:r>
        <w:rPr>
          <w:rFonts w:ascii="GHEA Grapalat" w:hAnsi="GHEA Grapalat"/>
        </w:rPr>
        <w:t>6.3.</w:t>
      </w:r>
      <w:r>
        <w:rPr>
          <w:rFonts w:ascii="GHEA Grapalat" w:hAnsi="GHEA Grapalat"/>
        </w:rPr>
        <w:tab/>
      </w:r>
      <w:r>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Fonts w:ascii="GHEA Grapalat" w:hAnsi="GHEA Grapalat"/>
        </w:rPr>
        <w:footnoteReference w:id="17" w:customMarkFollows="1"/>
        <w:t>3</w:t>
      </w:r>
      <w:r>
        <w:rPr>
          <w:rFonts w:ascii="GHEA Grapalat" w:hAnsi="GHEA Grapalat"/>
        </w:rPr>
        <w:t>0. При этом</w:t>
      </w:r>
      <w:r>
        <w:rPr>
          <w:rFonts w:ascii="GHEA Grapalat" w:hAnsi="GHEA Grapalat"/>
          <w:lang w:val="hy-AM"/>
        </w:rPr>
        <w:t>,</w:t>
      </w:r>
      <w:r>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10BA06B4">
      <w:pPr>
        <w:widowControl w:val="0"/>
        <w:tabs>
          <w:tab w:val="left" w:pos="1134"/>
        </w:tabs>
        <w:spacing w:after="160" w:line="360" w:lineRule="auto"/>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6.3 и 6.5.1 договора пеня и штраф исчисляются и зачитываются вместе с суммами, уплачиваемыми Подрядчику.</w:t>
      </w:r>
    </w:p>
    <w:p w14:paraId="4B9FF35E">
      <w:pPr>
        <w:widowControl w:val="0"/>
        <w:tabs>
          <w:tab w:val="left" w:pos="1134"/>
        </w:tabs>
        <w:spacing w:after="160" w:line="360" w:lineRule="auto"/>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2483E08">
      <w:pPr>
        <w:widowControl w:val="0"/>
        <w:tabs>
          <w:tab w:val="left" w:pos="1134"/>
        </w:tabs>
        <w:spacing w:after="160" w:line="360" w:lineRule="auto"/>
        <w:ind w:firstLine="567"/>
        <w:jc w:val="both"/>
        <w:rPr>
          <w:rFonts w:ascii="GHEA Grapalat" w:hAnsi="GHEA Grapalat"/>
          <w:vertAlign w:val="superscript"/>
        </w:rPr>
      </w:pPr>
      <w:r>
        <w:rPr>
          <w:rFonts w:ascii="GHEA Grapalat" w:hAnsi="GHEA Grapalat"/>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Pr>
          <w:rFonts w:ascii="GHEA Grapalat" w:hAnsi="GHEA Grapalat"/>
          <w:vertAlign w:val="superscript"/>
        </w:rPr>
        <w:t>31.1</w:t>
      </w:r>
    </w:p>
    <w:tbl>
      <w:tblPr>
        <w:tblStyle w:val="12"/>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715"/>
        <w:gridCol w:w="4082"/>
      </w:tblGrid>
      <w:tr w14:paraId="01C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1A51BB7E">
            <w:pPr>
              <w:tabs>
                <w:tab w:val="left" w:pos="1276"/>
              </w:tabs>
              <w:jc w:val="center"/>
              <w:rPr>
                <w:rFonts w:ascii="GHEA Grapalat" w:hAnsi="GHEA Grapalat" w:cs="Sylfaen"/>
                <w:b/>
                <w:bCs/>
                <w:sz w:val="20"/>
                <w:szCs w:val="20"/>
                <w:lang w:val="hy-AM"/>
              </w:rPr>
            </w:pPr>
            <w:r>
              <w:rPr>
                <w:rFonts w:ascii="GHEA Grapalat" w:hAnsi="GHEA Grapalat" w:cs="Sylfaen"/>
                <w:b/>
                <w:bCs/>
                <w:sz w:val="20"/>
                <w:szCs w:val="20"/>
                <w:lang w:val="hy-AM"/>
              </w:rPr>
              <w:t>N</w:t>
            </w:r>
          </w:p>
        </w:tc>
        <w:tc>
          <w:tcPr>
            <w:tcW w:w="3715" w:type="dxa"/>
          </w:tcPr>
          <w:p w14:paraId="4C929DB9">
            <w:pPr>
              <w:tabs>
                <w:tab w:val="left" w:pos="1276"/>
              </w:tabs>
              <w:ind w:firstLine="720"/>
              <w:jc w:val="center"/>
              <w:rPr>
                <w:rFonts w:ascii="GHEA Grapalat" w:hAnsi="GHEA Grapalat" w:cs="Sylfaen"/>
                <w:b/>
                <w:bCs/>
                <w:sz w:val="20"/>
                <w:szCs w:val="20"/>
                <w:lang w:val="hy-AM"/>
              </w:rPr>
            </w:pPr>
            <w:r>
              <w:rPr>
                <w:rFonts w:ascii="GHEA Grapalat" w:hAnsi="GHEA Grapalat" w:cs="Sylfaen"/>
                <w:b/>
                <w:bCs/>
                <w:sz w:val="20"/>
                <w:szCs w:val="20"/>
                <w:lang w:val="hy-AM"/>
              </w:rPr>
              <w:t>Խախտումը</w:t>
            </w:r>
          </w:p>
        </w:tc>
        <w:tc>
          <w:tcPr>
            <w:tcW w:w="4082" w:type="dxa"/>
          </w:tcPr>
          <w:p w14:paraId="2FB9B0F4">
            <w:pPr>
              <w:tabs>
                <w:tab w:val="left" w:pos="1276"/>
              </w:tabs>
              <w:ind w:firstLine="720"/>
              <w:jc w:val="center"/>
              <w:rPr>
                <w:rFonts w:ascii="GHEA Grapalat" w:hAnsi="GHEA Grapalat" w:cs="Sylfaen"/>
                <w:b/>
                <w:bCs/>
                <w:sz w:val="20"/>
                <w:szCs w:val="20"/>
                <w:lang w:val="hy-AM"/>
              </w:rPr>
            </w:pPr>
            <w:r>
              <w:rPr>
                <w:rFonts w:ascii="GHEA Grapalat" w:hAnsi="GHEA Grapalat" w:cs="Sylfaen"/>
                <w:b/>
                <w:bCs/>
                <w:sz w:val="20"/>
                <w:szCs w:val="20"/>
                <w:lang w:val="hy-AM"/>
              </w:rPr>
              <w:t>Պատասխանատվությունը</w:t>
            </w:r>
          </w:p>
        </w:tc>
      </w:tr>
      <w:tr w14:paraId="61D7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auto"/>
            <w:vAlign w:val="center"/>
          </w:tcPr>
          <w:p w14:paraId="2E7655CB">
            <w:pPr>
              <w:tabs>
                <w:tab w:val="left" w:pos="1276"/>
              </w:tabs>
              <w:rPr>
                <w:rFonts w:ascii="GHEA Grapalat" w:hAnsi="GHEA Grapalat" w:cs="Sylfaen"/>
                <w:sz w:val="20"/>
                <w:szCs w:val="20"/>
                <w:lang w:val="hy-AM"/>
              </w:rPr>
            </w:pPr>
            <w:r>
              <w:rPr>
                <w:rFonts w:ascii="GHEA Grapalat" w:hAnsi="GHEA Grapalat" w:cs="Sylfaen"/>
                <w:sz w:val="20"/>
                <w:szCs w:val="20"/>
                <w:lang w:val="hy-AM"/>
              </w:rPr>
              <w:t xml:space="preserve">     1</w:t>
            </w:r>
          </w:p>
        </w:tc>
        <w:tc>
          <w:tcPr>
            <w:tcW w:w="3715" w:type="dxa"/>
            <w:shd w:val="clear" w:color="auto" w:fill="auto"/>
          </w:tcPr>
          <w:p w14:paraId="0CC6106A">
            <w:pPr>
              <w:tabs>
                <w:tab w:val="left" w:pos="1276"/>
              </w:tabs>
              <w:ind w:firstLine="720"/>
              <w:jc w:val="center"/>
              <w:rPr>
                <w:rFonts w:ascii="GHEA Grapalat" w:hAnsi="GHEA Grapalat" w:cs="Sylfaen"/>
                <w:sz w:val="20"/>
                <w:szCs w:val="20"/>
                <w:lang w:val="hy-AM"/>
              </w:rPr>
            </w:pPr>
            <w:r>
              <w:rPr>
                <w:rFonts w:ascii="GHEA Grapalat" w:hAnsi="GHEA Grapalat" w:cs="Sylfaen"/>
                <w:sz w:val="16"/>
                <w:szCs w:val="16"/>
                <w:lang w:val="hy-AM"/>
              </w:rPr>
              <w:t>Несоблюдение правил техники безопасности</w:t>
            </w:r>
          </w:p>
        </w:tc>
        <w:tc>
          <w:tcPr>
            <w:tcW w:w="4082" w:type="dxa"/>
            <w:shd w:val="clear" w:color="auto" w:fill="auto"/>
          </w:tcPr>
          <w:p w14:paraId="25705773">
            <w:pPr>
              <w:tabs>
                <w:tab w:val="left" w:pos="1276"/>
              </w:tabs>
              <w:ind w:firstLine="720"/>
              <w:jc w:val="center"/>
              <w:rPr>
                <w:rFonts w:ascii="GHEA Grapalat" w:hAnsi="GHEA Grapalat" w:cs="Sylfaen"/>
                <w:sz w:val="20"/>
                <w:szCs w:val="20"/>
                <w:lang w:val="hy-AM"/>
              </w:rPr>
            </w:pPr>
            <w:r>
              <w:rPr>
                <w:rFonts w:ascii="GHEA Grapalat" w:hAnsi="GHEA Grapalat" w:cs="Sylfaen"/>
                <w:sz w:val="16"/>
                <w:szCs w:val="16"/>
                <w:lang w:val="hy-AM"/>
              </w:rPr>
              <w:t>Штраф – 0,5% от общей цены, указанной в договоре.</w:t>
            </w:r>
          </w:p>
        </w:tc>
      </w:tr>
      <w:tr w14:paraId="2CDC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auto"/>
            <w:vAlign w:val="center"/>
          </w:tcPr>
          <w:p w14:paraId="28076CF2">
            <w:pPr>
              <w:tabs>
                <w:tab w:val="left" w:pos="1276"/>
              </w:tabs>
              <w:rPr>
                <w:rFonts w:ascii="GHEA Grapalat" w:hAnsi="GHEA Grapalat" w:cs="Sylfaen"/>
                <w:sz w:val="20"/>
                <w:szCs w:val="20"/>
                <w:lang w:val="hy-AM"/>
              </w:rPr>
            </w:pPr>
            <w:r>
              <w:rPr>
                <w:rFonts w:ascii="GHEA Grapalat" w:hAnsi="GHEA Grapalat" w:cs="Sylfaen"/>
                <w:sz w:val="20"/>
                <w:szCs w:val="20"/>
                <w:lang w:val="hy-AM"/>
              </w:rPr>
              <w:t xml:space="preserve">      2</w:t>
            </w:r>
          </w:p>
        </w:tc>
        <w:tc>
          <w:tcPr>
            <w:tcW w:w="3715" w:type="dxa"/>
            <w:shd w:val="clear" w:color="auto" w:fill="auto"/>
          </w:tcPr>
          <w:p w14:paraId="3FEB5230">
            <w:pPr>
              <w:tabs>
                <w:tab w:val="left" w:pos="1276"/>
              </w:tabs>
              <w:ind w:firstLine="720"/>
              <w:jc w:val="center"/>
              <w:rPr>
                <w:rFonts w:ascii="GHEA Grapalat" w:hAnsi="GHEA Grapalat" w:cs="Sylfaen"/>
                <w:sz w:val="20"/>
                <w:szCs w:val="20"/>
                <w:lang w:val="hy-AM"/>
              </w:rPr>
            </w:pPr>
            <w:r>
              <w:rPr>
                <w:rFonts w:ascii="GHEA Grapalat" w:hAnsi="GHEA Grapalat" w:cs="Sylfaen"/>
                <w:sz w:val="16"/>
                <w:szCs w:val="16"/>
                <w:lang w:val="hy-AM"/>
              </w:rPr>
              <w:t>Несоблюдение санитарно-гигиенических и экологических стандартов (включая меры по адаптации к изменению климата).</w:t>
            </w:r>
          </w:p>
        </w:tc>
        <w:tc>
          <w:tcPr>
            <w:tcW w:w="4082" w:type="dxa"/>
            <w:shd w:val="clear" w:color="auto" w:fill="auto"/>
          </w:tcPr>
          <w:p w14:paraId="41BCBFD9">
            <w:pPr>
              <w:tabs>
                <w:tab w:val="left" w:pos="1276"/>
              </w:tabs>
              <w:ind w:firstLine="720"/>
              <w:jc w:val="center"/>
              <w:rPr>
                <w:rFonts w:ascii="GHEA Grapalat" w:hAnsi="GHEA Grapalat" w:cs="Sylfaen"/>
                <w:sz w:val="16"/>
                <w:szCs w:val="16"/>
                <w:lang w:val="hy-AM"/>
              </w:rPr>
            </w:pPr>
          </w:p>
          <w:p w14:paraId="0118BB75">
            <w:pPr>
              <w:tabs>
                <w:tab w:val="left" w:pos="1276"/>
              </w:tabs>
              <w:ind w:firstLine="720"/>
              <w:jc w:val="center"/>
              <w:rPr>
                <w:rFonts w:ascii="GHEA Grapalat" w:hAnsi="GHEA Grapalat" w:cs="Sylfaen"/>
                <w:sz w:val="20"/>
                <w:szCs w:val="20"/>
                <w:lang w:val="hy-AM"/>
              </w:rPr>
            </w:pPr>
            <w:r>
              <w:rPr>
                <w:rFonts w:ascii="GHEA Grapalat" w:hAnsi="GHEA Grapalat" w:cs="Sylfaen"/>
                <w:sz w:val="16"/>
                <w:szCs w:val="16"/>
                <w:lang w:val="hy-AM"/>
              </w:rPr>
              <w:t>Штраф – 0,5% от общей цены, указанной в договоре.</w:t>
            </w:r>
          </w:p>
        </w:tc>
      </w:tr>
      <w:tr w14:paraId="047A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auto"/>
            <w:vAlign w:val="center"/>
          </w:tcPr>
          <w:p w14:paraId="13C04400">
            <w:pPr>
              <w:tabs>
                <w:tab w:val="left" w:pos="1276"/>
              </w:tabs>
              <w:rPr>
                <w:rFonts w:ascii="GHEA Grapalat" w:hAnsi="GHEA Grapalat" w:cs="Sylfaen"/>
                <w:sz w:val="20"/>
                <w:szCs w:val="20"/>
                <w:lang w:val="hy-AM"/>
              </w:rPr>
            </w:pPr>
            <w:r>
              <w:rPr>
                <w:rFonts w:ascii="GHEA Grapalat" w:hAnsi="GHEA Grapalat" w:cs="Sylfaen"/>
                <w:sz w:val="20"/>
                <w:szCs w:val="20"/>
                <w:lang w:val="hy-AM"/>
              </w:rPr>
              <w:t xml:space="preserve">     3</w:t>
            </w:r>
          </w:p>
        </w:tc>
        <w:tc>
          <w:tcPr>
            <w:tcW w:w="3715" w:type="dxa"/>
            <w:shd w:val="clear" w:color="auto" w:fill="auto"/>
            <w:vAlign w:val="center"/>
          </w:tcPr>
          <w:p w14:paraId="51FD6EA1">
            <w:pPr>
              <w:tabs>
                <w:tab w:val="left" w:pos="1276"/>
              </w:tabs>
              <w:ind w:firstLine="720"/>
              <w:jc w:val="center"/>
              <w:rPr>
                <w:rFonts w:ascii="GHEA Grapalat" w:hAnsi="GHEA Grapalat" w:cs="Sylfaen"/>
                <w:sz w:val="20"/>
                <w:szCs w:val="20"/>
                <w:lang w:val="hy-AM"/>
              </w:rPr>
            </w:pPr>
            <w:r>
              <w:rPr>
                <w:rFonts w:ascii="GHEA Grapalat" w:hAnsi="GHEA Grapalat"/>
                <w:sz w:val="18"/>
                <w:szCs w:val="18"/>
                <w:lang w:val="hy-AM"/>
              </w:rPr>
              <w:t>На строительных площадках скопились строительные отходы, которые не были вывезены в специально отведенные места.</w:t>
            </w:r>
          </w:p>
        </w:tc>
        <w:tc>
          <w:tcPr>
            <w:tcW w:w="4082" w:type="dxa"/>
            <w:shd w:val="clear" w:color="auto" w:fill="auto"/>
            <w:vAlign w:val="center"/>
          </w:tcPr>
          <w:p w14:paraId="028A08A5">
            <w:pPr>
              <w:tabs>
                <w:tab w:val="left" w:pos="1276"/>
              </w:tabs>
              <w:ind w:firstLine="720"/>
              <w:jc w:val="center"/>
              <w:rPr>
                <w:rFonts w:ascii="GHEA Grapalat" w:hAnsi="GHEA Grapalat" w:cs="Sylfaen"/>
                <w:sz w:val="20"/>
                <w:szCs w:val="20"/>
                <w:lang w:val="hy-AM"/>
              </w:rPr>
            </w:pPr>
            <w:r>
              <w:rPr>
                <w:rFonts w:ascii="GHEA Grapalat" w:hAnsi="GHEA Grapalat" w:cs="Times Armenian"/>
                <w:sz w:val="18"/>
                <w:szCs w:val="18"/>
                <w:lang w:val="hy-AM"/>
              </w:rPr>
              <w:t>Взимается штраф в размере 0,5 процента от общей цены, указанной в договоре</w:t>
            </w:r>
          </w:p>
        </w:tc>
      </w:tr>
    </w:tbl>
    <w:p w14:paraId="4815EA6A">
      <w:pPr>
        <w:widowControl w:val="0"/>
        <w:tabs>
          <w:tab w:val="left" w:pos="1134"/>
        </w:tabs>
        <w:spacing w:after="160" w:line="360" w:lineRule="auto"/>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BCECE4F">
      <w:pPr>
        <w:widowControl w:val="0"/>
        <w:tabs>
          <w:tab w:val="left" w:pos="1134"/>
        </w:tabs>
        <w:spacing w:after="160" w:line="360" w:lineRule="auto"/>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 xml:space="preserve">Уплата пеней и (или) штрафов не освобождает стороны от исполнения своих договорных обязательств. </w:t>
      </w:r>
    </w:p>
    <w:p w14:paraId="17CD7276">
      <w:pPr>
        <w:widowControl w:val="0"/>
        <w:tabs>
          <w:tab w:val="left" w:pos="1276"/>
        </w:tabs>
        <w:spacing w:after="160" w:line="360" w:lineRule="auto"/>
        <w:jc w:val="center"/>
        <w:rPr>
          <w:rFonts w:ascii="GHEA Grapalat" w:hAnsi="GHEA Grapalat"/>
          <w:b/>
        </w:rPr>
      </w:pPr>
      <w:r>
        <w:rPr>
          <w:rFonts w:ascii="GHEA Grapalat" w:hAnsi="GHEA Grapalat"/>
          <w:b/>
        </w:rPr>
        <w:t>7. ДЕЙСТВИЕ НЕПРЕОДОЛИМОЙ СИЛЫ (ФОРС-МАЖОР)</w:t>
      </w:r>
    </w:p>
    <w:p w14:paraId="3FACD077">
      <w:pPr>
        <w:widowControl w:val="0"/>
        <w:tabs>
          <w:tab w:val="left" w:pos="1276"/>
        </w:tabs>
        <w:spacing w:after="160" w:line="360" w:lineRule="auto"/>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3C63687">
      <w:pPr>
        <w:widowControl w:val="0"/>
        <w:tabs>
          <w:tab w:val="left" w:pos="1276"/>
        </w:tabs>
        <w:spacing w:after="160" w:line="360" w:lineRule="auto"/>
        <w:jc w:val="center"/>
        <w:rPr>
          <w:rFonts w:ascii="GHEA Grapalat" w:hAnsi="GHEA Grapalat" w:cs="Sylfaen"/>
          <w:b/>
        </w:rPr>
      </w:pPr>
      <w:r>
        <w:rPr>
          <w:rFonts w:ascii="GHEA Grapalat" w:hAnsi="GHEA Grapalat"/>
          <w:b/>
        </w:rPr>
        <w:t>8. ИНЫЕ УСЛОВИЯ</w:t>
      </w:r>
    </w:p>
    <w:p w14:paraId="4626B5F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561F3478">
      <w:pPr>
        <w:widowControl w:val="0"/>
        <w:tabs>
          <w:tab w:val="left" w:pos="1276"/>
        </w:tabs>
        <w:spacing w:after="160" w:line="360" w:lineRule="auto"/>
        <w:ind w:firstLine="567"/>
        <w:jc w:val="both"/>
        <w:rPr>
          <w:rFonts w:ascii="GHEA Grapalat" w:hAnsi="GHEA Grapalat" w:cs="Sylfaen"/>
        </w:rPr>
      </w:pPr>
      <w:r>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 </w:t>
      </w:r>
      <w:r>
        <w:rPr>
          <w:rFonts w:ascii="GHEA Grapalat" w:hAnsi="GHEA Grapalat"/>
        </w:rPr>
        <w:footnoteReference w:id="18" w:customMarkFollows="1"/>
        <w:t>3</w:t>
      </w:r>
      <w:r>
        <w:rPr>
          <w:rFonts w:ascii="GHEA Grapalat" w:hAnsi="GHEA Grapalat"/>
        </w:rPr>
        <w:t>1.</w:t>
      </w:r>
    </w:p>
    <w:p w14:paraId="062CCFD7">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2E2255">
      <w:pPr>
        <w:widowControl w:val="0"/>
        <w:tabs>
          <w:tab w:val="left" w:pos="1134"/>
        </w:tabs>
        <w:spacing w:after="160" w:line="360" w:lineRule="auto"/>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 xml:space="preserve">В том случае, когда в установленном законом порядке в результате контроля </w:t>
      </w:r>
      <w:r>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4E7C557">
      <w:pPr>
        <w:widowControl w:val="0"/>
        <w:tabs>
          <w:tab w:val="left" w:pos="1134"/>
        </w:tabs>
        <w:spacing w:after="160" w:line="360" w:lineRule="auto"/>
        <w:ind w:firstLine="567"/>
        <w:jc w:val="both"/>
        <w:rPr>
          <w:rFonts w:ascii="GHEA Grapalat" w:hAnsi="GHEA Grapalat"/>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Pr>
          <w:rFonts w:ascii="GHEA Grapalat" w:hAnsi="GHEA Grapalat"/>
        </w:rPr>
        <w:t>Армения.</w:t>
      </w:r>
    </w:p>
    <w:p w14:paraId="4A8A3F65">
      <w:pPr>
        <w:widowControl w:val="0"/>
        <w:tabs>
          <w:tab w:val="left" w:pos="1134"/>
        </w:tabs>
        <w:spacing w:after="160" w:line="360" w:lineRule="auto"/>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4AEF506">
      <w:pPr>
        <w:widowControl w:val="0"/>
        <w:tabs>
          <w:tab w:val="left" w:pos="1276"/>
        </w:tabs>
        <w:spacing w:after="160" w:line="360" w:lineRule="auto"/>
        <w:ind w:firstLine="567"/>
        <w:jc w:val="both"/>
        <w:rPr>
          <w:rFonts w:ascii="GHEA Grapalat" w:hAnsi="GHEA Grapalat" w:cs="Sylfae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6FAA705">
      <w:pPr>
        <w:widowControl w:val="0"/>
        <w:tabs>
          <w:tab w:val="left" w:pos="1134"/>
        </w:tabs>
        <w:spacing w:after="160" w:line="360" w:lineRule="auto"/>
        <w:ind w:firstLine="567"/>
        <w:jc w:val="both"/>
        <w:rPr>
          <w:rFonts w:ascii="GHEA Grapalat" w:hAnsi="GHEA Grapalat" w:cs="Sylfaen"/>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договора субподряда:</w:t>
      </w:r>
    </w:p>
    <w:p w14:paraId="48E63B5D">
      <w:pPr>
        <w:widowControl w:val="0"/>
        <w:tabs>
          <w:tab w:val="left" w:pos="1134"/>
        </w:tabs>
        <w:spacing w:after="160" w:line="372" w:lineRule="auto"/>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Подрядчик несет ответственность за неисполнение или ненадлежащее исполнение обязательств субподрядчика;</w:t>
      </w:r>
    </w:p>
    <w:p w14:paraId="438042BD">
      <w:pPr>
        <w:widowControl w:val="0"/>
        <w:tabs>
          <w:tab w:val="left" w:pos="1134"/>
        </w:tabs>
        <w:spacing w:after="160" w:line="372" w:lineRule="auto"/>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footnoteReference w:id="19" w:customMarkFollows="1"/>
        <w:t>3</w:t>
      </w:r>
      <w:r>
        <w:rPr>
          <w:rFonts w:ascii="GHEA Grapalat" w:hAnsi="GHEA Grapalat"/>
        </w:rPr>
        <w:t>2</w:t>
      </w:r>
    </w:p>
    <w:p w14:paraId="2A8D3257">
      <w:pPr>
        <w:widowControl w:val="0"/>
        <w:tabs>
          <w:tab w:val="left" w:pos="1134"/>
        </w:tabs>
        <w:spacing w:after="160" w:line="372" w:lineRule="auto"/>
        <w:ind w:firstLine="567"/>
        <w:jc w:val="both"/>
        <w:rPr>
          <w:rFonts w:ascii="GHEA Grapalat" w:hAnsi="GHEA Grapalat" w:cs="Sylfaen"/>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Fonts w:ascii="GHEA Grapalat" w:hAnsi="GHEA Grapalat"/>
        </w:rPr>
        <w:footnoteReference w:id="20" w:customMarkFollows="1"/>
        <w:t>3</w:t>
      </w:r>
      <w:r>
        <w:rPr>
          <w:rFonts w:ascii="GHEA Grapalat" w:hAnsi="GHEA Grapalat"/>
        </w:rPr>
        <w:t>3.</w:t>
      </w:r>
    </w:p>
    <w:p w14:paraId="05D0F9BE">
      <w:pPr>
        <w:widowControl w:val="0"/>
        <w:tabs>
          <w:tab w:val="left" w:pos="1134"/>
        </w:tabs>
        <w:spacing w:after="160" w:line="372" w:lineRule="auto"/>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3D09A219">
      <w:pPr>
        <w:widowControl w:val="0"/>
        <w:tabs>
          <w:tab w:val="left" w:pos="1134"/>
        </w:tabs>
        <w:spacing w:after="160" w:line="372" w:lineRule="auto"/>
        <w:ind w:firstLine="567"/>
        <w:jc w:val="both"/>
        <w:rPr>
          <w:rFonts w:ascii="GHEA Grapalat" w:hAnsi="GHEA Grapalat" w:cs="Times Armenian"/>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359C7C23">
      <w:pPr>
        <w:widowControl w:val="0"/>
        <w:spacing w:after="160" w:line="372"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4F532980">
      <w:pPr>
        <w:widowControl w:val="0"/>
        <w:tabs>
          <w:tab w:val="left" w:pos="1276"/>
        </w:tabs>
        <w:spacing w:after="160" w:line="353" w:lineRule="auto"/>
        <w:ind w:firstLine="567"/>
        <w:jc w:val="both"/>
        <w:rPr>
          <w:rFonts w:ascii="GHEA Grapalat" w:hAnsi="GHEA Grapalat" w:cs="Sylfaen"/>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446BE4B9">
      <w:pPr>
        <w:widowControl w:val="0"/>
        <w:tabs>
          <w:tab w:val="left" w:pos="1276"/>
        </w:tabs>
        <w:spacing w:after="160" w:line="360" w:lineRule="auto"/>
        <w:ind w:firstLine="567"/>
        <w:jc w:val="both"/>
        <w:rPr>
          <w:rFonts w:ascii="GHEA Grapalat" w:hAnsi="GHEA Grapalat"/>
          <w:spacing w:val="-4"/>
        </w:rPr>
      </w:pPr>
      <w:r>
        <w:rPr>
          <w:rFonts w:ascii="GHEA Grapalat" w:hAnsi="GHEA Grapalat"/>
        </w:rPr>
        <w:t>8.11.</w:t>
      </w:r>
      <w:r>
        <w:rPr>
          <w:rFonts w:ascii="GHEA Grapalat" w:hAnsi="GHEA Grapalat"/>
        </w:rPr>
        <w:tab/>
      </w:r>
      <w:r>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7A326326">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 Подрядчик</w:t>
      </w:r>
      <w:r>
        <w:rPr>
          <w:rFonts w:ascii="GHEA Grapalat" w:hAnsi="GHEA Grapalat"/>
        </w:rPr>
        <w:t xml:space="preserve"> </w:t>
      </w:r>
      <w:r>
        <w:rPr>
          <w:rStyle w:val="123"/>
          <w:rFonts w:ascii="GHEA Grapalat" w:hAnsi="GHEA Grapalat"/>
        </w:rPr>
        <w:t>имеет право</w:t>
      </w:r>
      <w:r>
        <w:rPr>
          <w:rFonts w:ascii="GHEA Grapalat" w:hAnsi="GHEA Grapalat"/>
        </w:rPr>
        <w:t xml:space="preserve"> </w:t>
      </w:r>
      <w:r>
        <w:rPr>
          <w:rStyle w:val="123"/>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123"/>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23"/>
          <w:rFonts w:ascii="GHEA Grapalat" w:hAnsi="GHEA Grapalat"/>
        </w:rPr>
        <w:t>Заказчик</w:t>
      </w:r>
      <w:r>
        <w:rPr>
          <w:rFonts w:ascii="GHEA Grapalat" w:hAnsi="GHEA Grapalat"/>
        </w:rPr>
        <w:t xml:space="preserve"> </w:t>
      </w:r>
      <w:r>
        <w:rPr>
          <w:rStyle w:val="123"/>
          <w:rFonts w:ascii="GHEA Grapalat" w:hAnsi="GHEA Grapalat"/>
        </w:rPr>
        <w:t xml:space="preserve">при осуществлении платежей обеспечивает расчет и зачет штрафов и пеней </w:t>
      </w:r>
      <w:r>
        <w:rPr>
          <w:rFonts w:ascii="GHEA Grapalat" w:hAnsi="GHEA Grapalat"/>
          <w:spacing w:val="-4"/>
        </w:rPr>
        <w:t>Подрядчику</w:t>
      </w:r>
      <w:r>
        <w:rPr>
          <w:rFonts w:ascii="GHEA Grapalat" w:hAnsi="GHEA Grapalat"/>
        </w:rPr>
        <w:t xml:space="preserve"> </w:t>
      </w:r>
      <w:r>
        <w:rPr>
          <w:rStyle w:val="123"/>
          <w:rFonts w:ascii="GHEA Grapalat" w:hAnsi="GHEA Grapalat"/>
        </w:rPr>
        <w:t>с суммами, подлежащими уплате, независимо от</w:t>
      </w:r>
      <w:r>
        <w:rPr>
          <w:rFonts w:ascii="GHEA Grapalat" w:hAnsi="GHEA Grapalat"/>
        </w:rPr>
        <w:t xml:space="preserve"> </w:t>
      </w:r>
      <w:r>
        <w:rPr>
          <w:rStyle w:val="123"/>
          <w:rFonts w:ascii="GHEA Grapalat" w:hAnsi="GHEA Grapalat"/>
        </w:rPr>
        <w:t>того,</w:t>
      </w:r>
      <w:r>
        <w:rPr>
          <w:rFonts w:ascii="GHEA Grapalat" w:hAnsi="GHEA Grapalat"/>
        </w:rPr>
        <w:t xml:space="preserve"> </w:t>
      </w:r>
      <w:r>
        <w:rPr>
          <w:rStyle w:val="123"/>
          <w:rFonts w:ascii="GHEA Grapalat" w:hAnsi="GHEA Grapalat"/>
        </w:rPr>
        <w:t>было ли</w:t>
      </w:r>
      <w:r>
        <w:rPr>
          <w:rFonts w:ascii="GHEA Grapalat" w:hAnsi="GHEA Grapalat"/>
        </w:rPr>
        <w:t xml:space="preserve"> </w:t>
      </w:r>
      <w:r>
        <w:rPr>
          <w:rStyle w:val="123"/>
          <w:rFonts w:ascii="GHEA Grapalat" w:hAnsi="GHEA Grapalat"/>
        </w:rPr>
        <w:t>уступлено требование</w:t>
      </w:r>
      <w:r>
        <w:rPr>
          <w:rStyle w:val="123"/>
          <w:rFonts w:ascii="GHEA Grapalat" w:hAnsi="GHEA Grapalat"/>
          <w:lang w:val="hy-AM"/>
        </w:rPr>
        <w:t xml:space="preserve">. </w:t>
      </w:r>
      <w:r>
        <w:rPr>
          <w:rStyle w:val="123"/>
          <w:rFonts w:ascii="GHEA Grapalat" w:hAnsi="GHEA Grapalat"/>
        </w:rPr>
        <w:t>При</w:t>
      </w:r>
      <w:r>
        <w:rPr>
          <w:rFonts w:ascii="GHEA Grapalat" w:hAnsi="GHEA Grapalat"/>
        </w:rPr>
        <w:t xml:space="preserve"> </w:t>
      </w:r>
      <w:r>
        <w:rPr>
          <w:rStyle w:val="123"/>
          <w:rFonts w:ascii="GHEA Grapalat" w:hAnsi="GHEA Grapalat"/>
        </w:rPr>
        <w:t>этом, в случае получения письменного уведомления об уступке требования на основании договора факторинга (Приложение N 5) Заказчик</w:t>
      </w:r>
      <w:r>
        <w:rPr>
          <w:rFonts w:ascii="GHEA Grapalat" w:hAnsi="GHEA Grapalat"/>
        </w:rPr>
        <w:t xml:space="preserve"> </w:t>
      </w:r>
      <w:r>
        <w:rPr>
          <w:rStyle w:val="123"/>
          <w:rFonts w:ascii="GHEA Grapalat" w:hAnsi="GHEA Grapalat"/>
        </w:rPr>
        <w:t>производит платеж, установленный договором, финансовому</w:t>
      </w:r>
      <w:r>
        <w:rPr>
          <w:rFonts w:ascii="GHEA Grapalat" w:hAnsi="GHEA Grapalat"/>
        </w:rPr>
        <w:t xml:space="preserve"> </w:t>
      </w:r>
      <w:r>
        <w:rPr>
          <w:rStyle w:val="123"/>
          <w:rFonts w:ascii="GHEA Grapalat" w:hAnsi="GHEA Grapalat"/>
        </w:rPr>
        <w:t>агенту, если</w:t>
      </w:r>
      <w:r>
        <w:rPr>
          <w:rFonts w:ascii="GHEA Grapalat" w:hAnsi="GHEA Grapalat"/>
        </w:rPr>
        <w:t xml:space="preserve"> </w:t>
      </w:r>
      <w:r>
        <w:rPr>
          <w:rStyle w:val="123"/>
          <w:rFonts w:ascii="GHEA Grapalat" w:hAnsi="GHEA Grapalat"/>
        </w:rPr>
        <w:t>уведомление</w:t>
      </w:r>
      <w:r>
        <w:rPr>
          <w:rFonts w:ascii="GHEA Grapalat" w:hAnsi="GHEA Grapalat"/>
        </w:rPr>
        <w:t xml:space="preserve"> </w:t>
      </w:r>
      <w:r>
        <w:rPr>
          <w:rStyle w:val="123"/>
          <w:rFonts w:ascii="GHEA Grapalat" w:hAnsi="GHEA Grapalat"/>
        </w:rPr>
        <w:t>было получено</w:t>
      </w:r>
      <w:r>
        <w:rPr>
          <w:rFonts w:ascii="GHEA Grapalat" w:hAnsi="GHEA Grapalat"/>
        </w:rPr>
        <w:t xml:space="preserve"> </w:t>
      </w:r>
      <w:r>
        <w:rPr>
          <w:rStyle w:val="123"/>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23"/>
          <w:rFonts w:ascii="GHEA Grapalat" w:hAnsi="GHEA Grapalat"/>
          <w:vertAlign w:val="superscript"/>
        </w:rPr>
        <w:t>34</w:t>
      </w:r>
    </w:p>
    <w:p w14:paraId="7A128FC1">
      <w:pPr>
        <w:widowControl w:val="0"/>
        <w:tabs>
          <w:tab w:val="left" w:pos="1276"/>
        </w:tabs>
        <w:spacing w:after="160" w:line="353" w:lineRule="auto"/>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3521CF22">
      <w:pPr>
        <w:widowControl w:val="0"/>
        <w:tabs>
          <w:tab w:val="left" w:pos="1276"/>
        </w:tabs>
        <w:spacing w:after="160" w:line="353" w:lineRule="auto"/>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6D14141B">
      <w:pPr>
        <w:widowControl w:val="0"/>
        <w:tabs>
          <w:tab w:val="left" w:pos="1276"/>
        </w:tabs>
        <w:spacing w:after="160" w:line="353" w:lineRule="auto"/>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rPr>
        <w:t>К отношениям, связанным с настоящим договором, применяется право Республики Армения.</w:t>
      </w:r>
    </w:p>
    <w:p w14:paraId="365437F6">
      <w:pPr>
        <w:rPr>
          <w:rFonts w:ascii="GHEA Grapalat" w:hAnsi="GHEA Grapalat"/>
          <w:lang w:val="hy-AM"/>
        </w:rPr>
      </w:pPr>
      <w:r>
        <w:rPr>
          <w:rFonts w:ascii="GHEA Grapalat" w:hAnsi="GHEA Grapalat"/>
          <w:lang w:val="hy-AM"/>
        </w:rPr>
        <w:t>---------------------------------------------</w:t>
      </w:r>
    </w:p>
    <w:p w14:paraId="57F39E6D">
      <w:pPr>
        <w:rPr>
          <w:rStyle w:val="123"/>
          <w:i/>
          <w:sz w:val="20"/>
          <w:szCs w:val="20"/>
          <w:highlight w:val="yellow"/>
        </w:rPr>
      </w:pPr>
      <w:r>
        <w:rPr>
          <w:rFonts w:ascii="GHEA Grapalat" w:hAnsi="GHEA Grapalat"/>
          <w:sz w:val="18"/>
          <w:szCs w:val="18"/>
          <w:vertAlign w:val="superscript"/>
          <w:lang w:val="hy-AM"/>
        </w:rPr>
        <w:t>34</w:t>
      </w:r>
      <w:r>
        <w:rPr>
          <w:rFonts w:ascii="GHEA Grapalat" w:hAnsi="GHEA Grapalat"/>
          <w:sz w:val="18"/>
          <w:szCs w:val="18"/>
          <w:lang w:val="hy-AM"/>
        </w:rPr>
        <w:t xml:space="preserve"> </w:t>
      </w:r>
      <w:r>
        <w:rPr>
          <w:rStyle w:val="123"/>
          <w:i/>
          <w:sz w:val="20"/>
          <w:szCs w:val="20"/>
        </w:rPr>
        <w:t>Если</w:t>
      </w:r>
      <w:r>
        <w:rPr>
          <w:i/>
          <w:sz w:val="20"/>
          <w:szCs w:val="20"/>
        </w:rPr>
        <w:t xml:space="preserve"> </w:t>
      </w:r>
      <w:r>
        <w:rPr>
          <w:rStyle w:val="123"/>
          <w:rFonts w:ascii="Sylfaen" w:hAnsi="Sylfaen"/>
          <w:i/>
          <w:sz w:val="20"/>
          <w:szCs w:val="20"/>
        </w:rPr>
        <w:t xml:space="preserve">Заказчик </w:t>
      </w:r>
      <w:r>
        <w:rPr>
          <w:i/>
          <w:sz w:val="20"/>
          <w:szCs w:val="20"/>
        </w:rPr>
        <w:t xml:space="preserve"> </w:t>
      </w:r>
      <w:r>
        <w:rPr>
          <w:rStyle w:val="123"/>
          <w:i/>
          <w:sz w:val="20"/>
          <w:szCs w:val="20"/>
        </w:rPr>
        <w:t>является</w:t>
      </w:r>
      <w:r>
        <w:rPr>
          <w:i/>
          <w:sz w:val="20"/>
          <w:szCs w:val="20"/>
        </w:rPr>
        <w:t xml:space="preserve"> </w:t>
      </w:r>
      <w:r>
        <w:rPr>
          <w:rStyle w:val="123"/>
          <w:i/>
          <w:sz w:val="20"/>
          <w:szCs w:val="20"/>
        </w:rPr>
        <w:t>заказчиком, не имеющим счета в казначействе, настоящий</w:t>
      </w:r>
      <w:r>
        <w:rPr>
          <w:i/>
          <w:sz w:val="20"/>
          <w:szCs w:val="20"/>
        </w:rPr>
        <w:t xml:space="preserve"> </w:t>
      </w:r>
      <w:r>
        <w:rPr>
          <w:rStyle w:val="123"/>
          <w:i/>
          <w:sz w:val="20"/>
          <w:szCs w:val="20"/>
        </w:rPr>
        <w:t>пункт</w:t>
      </w:r>
      <w:r>
        <w:rPr>
          <w:i/>
          <w:sz w:val="20"/>
          <w:szCs w:val="20"/>
        </w:rPr>
        <w:t xml:space="preserve"> </w:t>
      </w:r>
      <w:r>
        <w:rPr>
          <w:rStyle w:val="123"/>
          <w:i/>
          <w:sz w:val="20"/>
          <w:szCs w:val="20"/>
        </w:rPr>
        <w:t>редактируется</w:t>
      </w:r>
      <w:r>
        <w:rPr>
          <w:i/>
          <w:sz w:val="20"/>
          <w:szCs w:val="20"/>
        </w:rPr>
        <w:t xml:space="preserve"> </w:t>
      </w:r>
      <w:r>
        <w:rPr>
          <w:rStyle w:val="123"/>
          <w:i/>
          <w:sz w:val="20"/>
          <w:szCs w:val="20"/>
        </w:rPr>
        <w:t>заменив</w:t>
      </w:r>
      <w:r>
        <w:rPr>
          <w:i/>
          <w:sz w:val="20"/>
          <w:szCs w:val="20"/>
        </w:rPr>
        <w:t xml:space="preserve"> </w:t>
      </w:r>
      <w:r>
        <w:rPr>
          <w:rStyle w:val="123"/>
          <w:i/>
          <w:sz w:val="20"/>
          <w:szCs w:val="20"/>
        </w:rPr>
        <w:t>слова</w:t>
      </w:r>
      <w:r>
        <w:rPr>
          <w:i/>
          <w:sz w:val="20"/>
          <w:szCs w:val="20"/>
        </w:rPr>
        <w:t xml:space="preserve"> </w:t>
      </w:r>
      <w:r>
        <w:rPr>
          <w:rStyle w:val="123"/>
          <w:i/>
          <w:sz w:val="20"/>
          <w:szCs w:val="20"/>
        </w:rPr>
        <w:t>"внесения платежного</w:t>
      </w:r>
      <w:r>
        <w:rPr>
          <w:i/>
          <w:sz w:val="20"/>
          <w:szCs w:val="20"/>
        </w:rPr>
        <w:t xml:space="preserve"> </w:t>
      </w:r>
      <w:r>
        <w:rPr>
          <w:rStyle w:val="123"/>
          <w:i/>
          <w:sz w:val="20"/>
          <w:szCs w:val="20"/>
        </w:rPr>
        <w:t>поручения</w:t>
      </w:r>
      <w:r>
        <w:rPr>
          <w:i/>
          <w:sz w:val="20"/>
          <w:szCs w:val="20"/>
        </w:rPr>
        <w:t xml:space="preserve"> </w:t>
      </w:r>
      <w:r>
        <w:rPr>
          <w:rStyle w:val="123"/>
          <w:i/>
          <w:sz w:val="20"/>
          <w:szCs w:val="20"/>
        </w:rPr>
        <w:t>и</w:t>
      </w:r>
      <w:r>
        <w:rPr>
          <w:i/>
          <w:sz w:val="20"/>
          <w:szCs w:val="20"/>
        </w:rPr>
        <w:t xml:space="preserve"> </w:t>
      </w:r>
      <w:r>
        <w:rPr>
          <w:rStyle w:val="123"/>
          <w:i/>
          <w:sz w:val="20"/>
          <w:szCs w:val="20"/>
        </w:rPr>
        <w:t>копии</w:t>
      </w:r>
      <w:r>
        <w:rPr>
          <w:i/>
          <w:sz w:val="20"/>
          <w:szCs w:val="20"/>
        </w:rPr>
        <w:t xml:space="preserve"> </w:t>
      </w:r>
      <w:r>
        <w:rPr>
          <w:rStyle w:val="123"/>
          <w:i/>
          <w:sz w:val="20"/>
          <w:szCs w:val="20"/>
        </w:rPr>
        <w:t>протокола</w:t>
      </w:r>
      <w:r>
        <w:rPr>
          <w:i/>
          <w:sz w:val="20"/>
          <w:szCs w:val="20"/>
        </w:rPr>
        <w:t xml:space="preserve"> </w:t>
      </w:r>
      <w:r>
        <w:rPr>
          <w:rStyle w:val="123"/>
          <w:i/>
          <w:sz w:val="20"/>
          <w:szCs w:val="20"/>
        </w:rPr>
        <w:t>в</w:t>
      </w:r>
      <w:r>
        <w:rPr>
          <w:i/>
          <w:sz w:val="20"/>
          <w:szCs w:val="20"/>
        </w:rPr>
        <w:t xml:space="preserve"> </w:t>
      </w:r>
      <w:r>
        <w:rPr>
          <w:rStyle w:val="123"/>
          <w:i/>
          <w:sz w:val="20"/>
          <w:szCs w:val="20"/>
        </w:rPr>
        <w:t>казначейскую</w:t>
      </w:r>
      <w:r>
        <w:rPr>
          <w:i/>
          <w:sz w:val="20"/>
          <w:szCs w:val="20"/>
        </w:rPr>
        <w:t xml:space="preserve"> </w:t>
      </w:r>
      <w:r>
        <w:rPr>
          <w:rStyle w:val="123"/>
          <w:i/>
          <w:sz w:val="20"/>
          <w:szCs w:val="20"/>
        </w:rPr>
        <w:t>систему</w:t>
      </w:r>
      <w:r>
        <w:rPr>
          <w:i/>
          <w:sz w:val="20"/>
          <w:szCs w:val="20"/>
        </w:rPr>
        <w:t xml:space="preserve"> </w:t>
      </w:r>
      <w:r>
        <w:rPr>
          <w:rStyle w:val="123"/>
          <w:i/>
          <w:sz w:val="20"/>
          <w:szCs w:val="20"/>
        </w:rPr>
        <w:t>уполномоченного органа"</w:t>
      </w:r>
      <w:r>
        <w:rPr>
          <w:i/>
          <w:sz w:val="20"/>
          <w:szCs w:val="20"/>
        </w:rPr>
        <w:t xml:space="preserve"> </w:t>
      </w:r>
      <w:r>
        <w:rPr>
          <w:rStyle w:val="123"/>
          <w:i/>
          <w:sz w:val="20"/>
          <w:szCs w:val="20"/>
        </w:rPr>
        <w:t>словами "выдачи платежного</w:t>
      </w:r>
      <w:r>
        <w:rPr>
          <w:i/>
          <w:sz w:val="20"/>
          <w:szCs w:val="20"/>
        </w:rPr>
        <w:t xml:space="preserve"> </w:t>
      </w:r>
      <w:r>
        <w:rPr>
          <w:rStyle w:val="123"/>
          <w:i/>
          <w:sz w:val="20"/>
          <w:szCs w:val="20"/>
        </w:rPr>
        <w:t>поручения</w:t>
      </w:r>
      <w:r>
        <w:rPr>
          <w:i/>
          <w:sz w:val="20"/>
          <w:szCs w:val="20"/>
        </w:rPr>
        <w:t xml:space="preserve"> </w:t>
      </w:r>
      <w:r>
        <w:rPr>
          <w:rStyle w:val="123"/>
          <w:i/>
          <w:sz w:val="20"/>
          <w:szCs w:val="20"/>
        </w:rPr>
        <w:t>банку</w:t>
      </w:r>
    </w:p>
    <w:p w14:paraId="38118F12">
      <w:pPr>
        <w:rPr>
          <w:rStyle w:val="123"/>
          <w:i/>
          <w:sz w:val="20"/>
          <w:szCs w:val="20"/>
          <w:highlight w:val="yellow"/>
        </w:rPr>
      </w:pPr>
    </w:p>
    <w:p w14:paraId="14AA665B">
      <w:pPr>
        <w:rPr>
          <w:rFonts w:ascii="GHEA Grapalat" w:hAnsi="GHEA Grapalat"/>
          <w:sz w:val="18"/>
          <w:szCs w:val="18"/>
        </w:rPr>
      </w:pPr>
      <w:r>
        <w:rPr>
          <w:rFonts w:ascii="GHEA Grapalat" w:hAnsi="GHEA Grapalat"/>
          <w:sz w:val="18"/>
          <w:szCs w:val="18"/>
        </w:rPr>
        <w:br w:type="page"/>
      </w:r>
    </w:p>
    <w:p w14:paraId="6825691A">
      <w:pPr>
        <w:widowControl w:val="0"/>
        <w:tabs>
          <w:tab w:val="left" w:pos="1276"/>
        </w:tabs>
        <w:spacing w:after="160" w:line="353" w:lineRule="auto"/>
        <w:ind w:firstLine="567"/>
        <w:jc w:val="both"/>
        <w:rPr>
          <w:rFonts w:ascii="GHEA Grapalat" w:hAnsi="GHEA Grapalat"/>
        </w:rPr>
      </w:pPr>
    </w:p>
    <w:p w14:paraId="2C67DCC6">
      <w:pPr>
        <w:widowControl w:val="0"/>
        <w:spacing w:after="160" w:line="353" w:lineRule="auto"/>
        <w:jc w:val="center"/>
        <w:rPr>
          <w:rFonts w:ascii="GHEA Grapalat" w:hAnsi="GHEA Grapalat" w:cs="Sylfaen"/>
          <w:b/>
        </w:rPr>
      </w:pPr>
      <w:r>
        <w:rPr>
          <w:rFonts w:ascii="GHEA Grapalat" w:hAnsi="GHEA Grapalat"/>
          <w:b/>
        </w:rPr>
        <w:t>9. АДРЕСА, БАНКОВСКИЕ РЕКВИЗИТЫ И ПОДПИСИ СТОРОН</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AF72926">
        <w:tblPrEx>
          <w:tblCellMar>
            <w:top w:w="0" w:type="dxa"/>
            <w:left w:w="108" w:type="dxa"/>
            <w:bottom w:w="0" w:type="dxa"/>
            <w:right w:w="108" w:type="dxa"/>
          </w:tblCellMar>
        </w:tblPrEx>
        <w:trPr>
          <w:jc w:val="center"/>
        </w:trPr>
        <w:tc>
          <w:tcPr>
            <w:tcW w:w="4536" w:type="dxa"/>
          </w:tcPr>
          <w:p w14:paraId="278D56CC">
            <w:pPr>
              <w:widowControl w:val="0"/>
              <w:spacing w:after="160" w:line="360" w:lineRule="auto"/>
              <w:jc w:val="center"/>
              <w:rPr>
                <w:rFonts w:ascii="GHEA Grapalat" w:hAnsi="GHEA Grapalat" w:cs="Sylfaen"/>
                <w:b/>
                <w:bCs/>
              </w:rPr>
            </w:pPr>
            <w:r>
              <w:rPr>
                <w:rFonts w:ascii="GHEA Grapalat" w:hAnsi="GHEA Grapalat"/>
                <w:b/>
              </w:rPr>
              <w:t>ЗАКАЗЧИК</w:t>
            </w:r>
          </w:p>
          <w:p w14:paraId="744792CB">
            <w:pPr>
              <w:widowControl w:val="0"/>
              <w:jc w:val="center"/>
              <w:rPr>
                <w:rFonts w:ascii="GHEA Grapalat" w:hAnsi="GHEA Grapalat"/>
                <w:lang w:val="en-US"/>
              </w:rPr>
            </w:pPr>
            <w:r>
              <w:rPr>
                <w:rFonts w:ascii="GHEA Grapalat" w:hAnsi="GHEA Grapalat"/>
                <w:lang w:val="en-US"/>
              </w:rPr>
              <w:t>______________________</w:t>
            </w:r>
          </w:p>
          <w:p w14:paraId="78D768E8">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7AE09386">
            <w:pPr>
              <w:widowControl w:val="0"/>
              <w:spacing w:after="160" w:line="360" w:lineRule="auto"/>
              <w:jc w:val="center"/>
              <w:rPr>
                <w:rFonts w:ascii="GHEA Grapalat" w:hAnsi="GHEA Grapalat"/>
              </w:rPr>
            </w:pPr>
            <w:r>
              <w:rPr>
                <w:rFonts w:ascii="GHEA Grapalat" w:hAnsi="GHEA Grapalat"/>
              </w:rPr>
              <w:t>М. П.</w:t>
            </w:r>
          </w:p>
        </w:tc>
        <w:tc>
          <w:tcPr>
            <w:tcW w:w="760" w:type="dxa"/>
          </w:tcPr>
          <w:p w14:paraId="148876A4">
            <w:pPr>
              <w:widowControl w:val="0"/>
              <w:spacing w:after="160" w:line="360" w:lineRule="auto"/>
              <w:jc w:val="center"/>
              <w:rPr>
                <w:rFonts w:ascii="GHEA Grapalat" w:hAnsi="GHEA Grapalat"/>
              </w:rPr>
            </w:pPr>
          </w:p>
        </w:tc>
        <w:tc>
          <w:tcPr>
            <w:tcW w:w="4343" w:type="dxa"/>
          </w:tcPr>
          <w:p w14:paraId="523C27E6">
            <w:pPr>
              <w:widowControl w:val="0"/>
              <w:spacing w:after="160" w:line="360" w:lineRule="auto"/>
              <w:jc w:val="center"/>
              <w:rPr>
                <w:rFonts w:ascii="GHEA Grapalat" w:hAnsi="GHEA Grapalat" w:cs="Sylfaen"/>
                <w:b/>
                <w:bCs/>
              </w:rPr>
            </w:pPr>
            <w:r>
              <w:rPr>
                <w:rFonts w:ascii="GHEA Grapalat" w:hAnsi="GHEA Grapalat"/>
                <w:b/>
              </w:rPr>
              <w:t>ПОДРЯДЧИК</w:t>
            </w:r>
          </w:p>
          <w:p w14:paraId="68D396D7">
            <w:pPr>
              <w:widowControl w:val="0"/>
              <w:jc w:val="center"/>
              <w:rPr>
                <w:rFonts w:ascii="GHEA Grapalat" w:hAnsi="GHEA Grapalat"/>
                <w:lang w:val="en-US"/>
              </w:rPr>
            </w:pPr>
            <w:r>
              <w:rPr>
                <w:rFonts w:ascii="GHEA Grapalat" w:hAnsi="GHEA Grapalat"/>
                <w:lang w:val="en-US"/>
              </w:rPr>
              <w:t>___________________</w:t>
            </w:r>
          </w:p>
          <w:p w14:paraId="184EB2B7">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1E2ACC95">
            <w:pPr>
              <w:widowControl w:val="0"/>
              <w:spacing w:after="160" w:line="360" w:lineRule="auto"/>
              <w:jc w:val="center"/>
              <w:rPr>
                <w:rFonts w:ascii="GHEA Grapalat" w:hAnsi="GHEA Grapalat"/>
              </w:rPr>
            </w:pPr>
            <w:r>
              <w:rPr>
                <w:rFonts w:ascii="GHEA Grapalat" w:hAnsi="GHEA Grapalat"/>
              </w:rPr>
              <w:t>М. П.</w:t>
            </w:r>
          </w:p>
        </w:tc>
      </w:tr>
    </w:tbl>
    <w:p w14:paraId="26F2796A">
      <w:pPr>
        <w:widowControl w:val="0"/>
        <w:tabs>
          <w:tab w:val="left" w:pos="1276"/>
        </w:tabs>
        <w:spacing w:after="160" w:line="360" w:lineRule="auto"/>
        <w:ind w:firstLine="567"/>
        <w:jc w:val="both"/>
        <w:rPr>
          <w:rFonts w:ascii="GHEA Grapalat" w:hAnsi="GHEA Grapalat"/>
          <w:i/>
          <w:lang w:val="en-US"/>
        </w:rPr>
      </w:pPr>
    </w:p>
    <w:p w14:paraId="3F288C7C">
      <w:pPr>
        <w:widowControl w:val="0"/>
        <w:tabs>
          <w:tab w:val="left" w:pos="1276"/>
        </w:tabs>
        <w:spacing w:after="160" w:line="360" w:lineRule="auto"/>
        <w:ind w:firstLine="567"/>
        <w:jc w:val="both"/>
        <w:rPr>
          <w:rFonts w:ascii="GHEA Grapalat" w:hAnsi="GHEA Grapalat"/>
          <w:u w:val="single"/>
        </w:rPr>
      </w:pPr>
      <w:r>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11A234A3">
      <w:pPr>
        <w:widowControl w:val="0"/>
        <w:jc w:val="both"/>
        <w:rPr>
          <w:rFonts w:ascii="GHEA Grapalat" w:hAnsi="GHEA Grapalat"/>
          <w:i/>
        </w:rPr>
      </w:pPr>
      <w:r>
        <w:rPr>
          <w:rFonts w:ascii="GHEA Grapalat" w:hAnsi="GHEA Grapalat"/>
          <w:i/>
        </w:rPr>
        <w:t>-----------------------------------------------</w:t>
      </w:r>
    </w:p>
    <w:p w14:paraId="16C9FE8D">
      <w:pPr>
        <w:widowControl w:val="0"/>
        <w:jc w:val="both"/>
        <w:rPr>
          <w:rFonts w:ascii="GHEA Grapalat" w:hAnsi="GHEA Grapalat"/>
          <w:i/>
          <w:lang w:val="hy-AM" w:eastAsia="en-US"/>
        </w:rPr>
      </w:pPr>
      <w:r>
        <w:rPr>
          <w:rFonts w:ascii="GHEA Grapalat" w:hAnsi="GHEA Grapalat"/>
          <w:i/>
          <w:vertAlign w:val="superscript"/>
        </w:rPr>
        <w:t xml:space="preserve">35 </w:t>
      </w:r>
      <w:r>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r>
        <w:rPr>
          <w:rFonts w:ascii="GHEA Grapalat" w:hAnsi="GHEA Grapalat"/>
          <w:i/>
        </w:rPr>
        <w:t xml:space="preserve">   </w:t>
      </w:r>
    </w:p>
    <w:p w14:paraId="5E371693">
      <w:pPr>
        <w:widowControl w:val="0"/>
        <w:jc w:val="both"/>
        <w:rPr>
          <w:rFonts w:ascii="GHEA Grapalat" w:hAnsi="GHEA Grapalat"/>
          <w:i/>
          <w:lang w:val="hy-AM" w:eastAsia="en-US"/>
        </w:rPr>
      </w:pPr>
      <w:r>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269FDD1">
      <w:pPr>
        <w:widowControl w:val="0"/>
        <w:jc w:val="both"/>
        <w:rPr>
          <w:rFonts w:ascii="GHEA Grapalat" w:hAnsi="GHEA Grapalat"/>
          <w:i/>
          <w:lang w:val="hy-AM" w:eastAsia="en-US"/>
        </w:rPr>
      </w:pPr>
      <w:r>
        <w:rPr>
          <w:rStyle w:val="123"/>
          <w:rFonts w:ascii="Cambria" w:hAnsi="Cambria" w:cs="Cambria"/>
          <w:i/>
        </w:rPr>
        <w:t>Срок</w:t>
      </w:r>
      <w:r>
        <w:rPr>
          <w:rStyle w:val="123"/>
          <w:i/>
        </w:rPr>
        <w:t xml:space="preserve">, </w:t>
      </w:r>
      <w:r>
        <w:rPr>
          <w:rStyle w:val="123"/>
          <w:rFonts w:ascii="Cambria" w:hAnsi="Cambria" w:cs="Cambria"/>
          <w:i/>
        </w:rPr>
        <w:t>установленный</w:t>
      </w:r>
      <w:r>
        <w:rPr>
          <w:i/>
        </w:rPr>
        <w:t xml:space="preserve"> </w:t>
      </w:r>
      <w:r>
        <w:rPr>
          <w:rFonts w:ascii="Cambria" w:hAnsi="Cambria"/>
          <w:i/>
        </w:rPr>
        <w:t xml:space="preserve">в </w:t>
      </w:r>
      <w:r>
        <w:rPr>
          <w:rStyle w:val="123"/>
          <w:i/>
        </w:rPr>
        <w:t>5</w:t>
      </w:r>
      <w:r>
        <w:rPr>
          <w:rStyle w:val="123"/>
          <w:rFonts w:asciiTheme="minorHAnsi" w:hAnsiTheme="minorHAnsi"/>
          <w:i/>
        </w:rPr>
        <w:t>-ом</w:t>
      </w:r>
      <w:r>
        <w:rPr>
          <w:i/>
        </w:rPr>
        <w:t xml:space="preserve"> </w:t>
      </w:r>
      <w:r>
        <w:rPr>
          <w:rStyle w:val="123"/>
          <w:rFonts w:ascii="Cambria" w:hAnsi="Cambria" w:cs="Cambria"/>
          <w:i/>
        </w:rPr>
        <w:t>предложении настоящего</w:t>
      </w:r>
      <w:r>
        <w:rPr>
          <w:i/>
        </w:rPr>
        <w:t xml:space="preserve"> </w:t>
      </w:r>
      <w:r>
        <w:rPr>
          <w:rStyle w:val="123"/>
          <w:rFonts w:ascii="Cambria" w:hAnsi="Cambria" w:cs="Cambria"/>
          <w:i/>
        </w:rPr>
        <w:t>пункта</w:t>
      </w:r>
      <w:r>
        <w:rPr>
          <w:i/>
        </w:rPr>
        <w:t xml:space="preserve">, </w:t>
      </w:r>
      <w:r>
        <w:rPr>
          <w:rStyle w:val="123"/>
          <w:rFonts w:ascii="Cambria" w:hAnsi="Cambria" w:cs="Cambria"/>
          <w:i/>
        </w:rPr>
        <w:t>не</w:t>
      </w:r>
      <w:r>
        <w:rPr>
          <w:i/>
        </w:rPr>
        <w:t xml:space="preserve"> </w:t>
      </w:r>
      <w:r>
        <w:rPr>
          <w:rStyle w:val="123"/>
          <w:rFonts w:ascii="Cambria" w:hAnsi="Cambria" w:cs="Cambria"/>
          <w:i/>
        </w:rPr>
        <w:t>может</w:t>
      </w:r>
      <w:r>
        <w:rPr>
          <w:rStyle w:val="123"/>
          <w:i/>
        </w:rPr>
        <w:t xml:space="preserve"> </w:t>
      </w:r>
      <w:r>
        <w:rPr>
          <w:rStyle w:val="123"/>
          <w:rFonts w:ascii="Cambria" w:hAnsi="Cambria" w:cs="Cambria"/>
          <w:i/>
        </w:rPr>
        <w:t>быть</w:t>
      </w:r>
      <w:r>
        <w:rPr>
          <w:rStyle w:val="123"/>
          <w:i/>
        </w:rPr>
        <w:t xml:space="preserve"> </w:t>
      </w:r>
      <w:r>
        <w:rPr>
          <w:rStyle w:val="123"/>
          <w:rFonts w:ascii="Cambria" w:hAnsi="Cambria" w:cs="Cambria"/>
          <w:i/>
        </w:rPr>
        <w:t>менее</w:t>
      </w:r>
      <w:r>
        <w:rPr>
          <w:i/>
        </w:rPr>
        <w:t xml:space="preserve"> </w:t>
      </w:r>
      <w:r>
        <w:rPr>
          <w:rStyle w:val="123"/>
          <w:i/>
        </w:rPr>
        <w:t>10</w:t>
      </w:r>
      <w:r>
        <w:rPr>
          <w:i/>
        </w:rPr>
        <w:t xml:space="preserve"> </w:t>
      </w:r>
      <w:r>
        <w:rPr>
          <w:rStyle w:val="123"/>
          <w:rFonts w:ascii="Cambria" w:hAnsi="Cambria" w:cs="Cambria"/>
          <w:i/>
        </w:rPr>
        <w:t>рабочих</w:t>
      </w:r>
      <w:r>
        <w:rPr>
          <w:i/>
        </w:rPr>
        <w:t xml:space="preserve"> </w:t>
      </w:r>
      <w:r>
        <w:rPr>
          <w:rStyle w:val="123"/>
          <w:rFonts w:ascii="Cambria" w:hAnsi="Cambria" w:cs="Cambria"/>
          <w:i/>
        </w:rPr>
        <w:t>дней</w:t>
      </w:r>
      <w:r>
        <w:rPr>
          <w:rStyle w:val="123"/>
          <w:rFonts w:ascii="Cambria" w:hAnsi="Cambria" w:cs="Cambria"/>
          <w:i/>
          <w:lang w:val="hy-AM"/>
        </w:rPr>
        <w:t>.</w:t>
      </w:r>
    </w:p>
    <w:p w14:paraId="373AEA6E">
      <w:pPr>
        <w:widowControl w:val="0"/>
        <w:spacing w:after="160" w:line="360" w:lineRule="auto"/>
        <w:ind w:firstLine="567"/>
        <w:rPr>
          <w:rFonts w:ascii="GHEA Grapalat" w:hAnsi="GHEA Grapalat"/>
          <w:i/>
          <w:lang w:val="hy-AM"/>
        </w:rPr>
      </w:pPr>
    </w:p>
    <w:p w14:paraId="6A405DF2">
      <w:pPr>
        <w:rPr>
          <w:rFonts w:ascii="GHEA Grapalat" w:hAnsi="GHEA Grapalat"/>
          <w:i/>
          <w:lang w:val="hy-AM"/>
        </w:rPr>
      </w:pPr>
      <w:r>
        <w:rPr>
          <w:rFonts w:ascii="GHEA Grapalat" w:hAnsi="GHEA Grapalat"/>
          <w:i/>
        </w:rPr>
        <w:br w:type="page"/>
      </w:r>
    </w:p>
    <w:p w14:paraId="4260F18B">
      <w:pPr>
        <w:widowControl w:val="0"/>
        <w:spacing w:after="160" w:line="360" w:lineRule="auto"/>
        <w:ind w:firstLine="567"/>
        <w:jc w:val="right"/>
        <w:rPr>
          <w:rFonts w:ascii="GHEA Grapalat" w:hAnsi="GHEA Grapalat" w:cs="Arial"/>
          <w:i/>
        </w:rPr>
      </w:pPr>
      <w:r>
        <w:rPr>
          <w:rFonts w:ascii="GHEA Grapalat" w:hAnsi="GHEA Grapalat"/>
          <w:i/>
        </w:rPr>
        <w:t>Приложение № 1</w:t>
      </w:r>
    </w:p>
    <w:p w14:paraId="1C1F392A">
      <w:pPr>
        <w:widowControl w:val="0"/>
        <w:spacing w:after="160" w:line="360" w:lineRule="auto"/>
        <w:ind w:firstLine="567"/>
        <w:jc w:val="right"/>
        <w:rPr>
          <w:rFonts w:ascii="GHEA Grapalat" w:hAnsi="GHEA Grapalat" w:cs="Arial"/>
          <w:i/>
        </w:rPr>
      </w:pPr>
      <w:r>
        <w:rPr>
          <w:rFonts w:ascii="GHEA Grapalat" w:hAnsi="GHEA Grapalat"/>
        </w:rPr>
        <w:t>к Договору под кодом</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74E0C7A9">
      <w:pPr>
        <w:widowControl w:val="0"/>
        <w:spacing w:after="160" w:line="360" w:lineRule="auto"/>
        <w:ind w:firstLine="567"/>
        <w:jc w:val="center"/>
        <w:rPr>
          <w:rFonts w:ascii="GHEA Grapalat" w:hAnsi="GHEA Grapalat"/>
          <w:b/>
        </w:rPr>
      </w:pPr>
    </w:p>
    <w:p w14:paraId="6E58A291">
      <w:pPr>
        <w:widowControl w:val="0"/>
        <w:spacing w:after="160" w:line="360" w:lineRule="auto"/>
        <w:ind w:firstLine="567"/>
        <w:jc w:val="center"/>
        <w:rPr>
          <w:rFonts w:ascii="GHEA Grapalat" w:hAnsi="GHEA Grapalat" w:cs="Arial"/>
          <w:b/>
        </w:rPr>
      </w:pPr>
      <w:r>
        <w:rPr>
          <w:rFonts w:ascii="GHEA Grapalat" w:hAnsi="GHEA Grapalat"/>
          <w:b/>
          <w:sz w:val="28"/>
          <w:szCs w:val="28"/>
        </w:rPr>
        <w:t>Объемная ведомость-смета</w:t>
      </w:r>
      <w:r>
        <w:rPr>
          <w:rFonts w:ascii="GHEA Grapalat" w:hAnsi="GHEA Grapalat"/>
          <w:b/>
        </w:rPr>
        <w:t>*</w:t>
      </w:r>
    </w:p>
    <w:p w14:paraId="0C3AF449">
      <w:pPr>
        <w:widowControl w:val="0"/>
        <w:spacing w:after="160" w:line="360" w:lineRule="auto"/>
        <w:ind w:firstLine="567"/>
        <w:jc w:val="center"/>
        <w:rPr>
          <w:rFonts w:ascii="Sylfaen" w:hAnsi="Sylfaen"/>
          <w:lang w:val="hy-AM"/>
        </w:rPr>
      </w:pPr>
      <w:r>
        <w:rPr>
          <w:rFonts w:ascii="GHEA Grapalat" w:hAnsi="GHEA Grapalat"/>
          <w:b/>
        </w:rPr>
        <w:t>ВЫПОЛНЕНИЯ РАБОТ</w:t>
      </w:r>
      <w:r>
        <w:rPr>
          <w:rFonts w:ascii="GHEA Grapalat" w:hAnsi="GHEA Grapalat"/>
        </w:rPr>
        <w:t xml:space="preserve"> "</w:t>
      </w:r>
      <w:r>
        <w:rPr>
          <w:rFonts w:ascii="GHEA Grapalat" w:hAnsi="GHEA Grapalat"/>
          <w:b/>
          <w:bCs/>
          <w:spacing w:val="6"/>
        </w:rPr>
        <w:t xml:space="preserve"> Продолжаются ремонтные работы в главном здании, спортивном комплексе и школе "Образование".</w:t>
      </w:r>
      <w:r>
        <w:rPr>
          <w:rFonts w:ascii="GHEA Grapalat" w:hAnsi="GHEA Grapalat"/>
        </w:rPr>
        <w:t>"</w:t>
      </w:r>
    </w:p>
    <w:tbl>
      <w:tblPr>
        <w:tblStyle w:val="12"/>
        <w:tblW w:w="10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4920"/>
        <w:gridCol w:w="760"/>
        <w:gridCol w:w="1111"/>
        <w:gridCol w:w="1183"/>
        <w:gridCol w:w="1428"/>
      </w:tblGrid>
      <w:tr w14:paraId="2486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000000" w:fill="F2F2F2"/>
            <w:noWrap/>
            <w:vAlign w:val="center"/>
          </w:tcPr>
          <w:p w14:paraId="53EA2FA1">
            <w:pPr>
              <w:jc w:val="center"/>
              <w:rPr>
                <w:rFonts w:ascii="GHEA Grapalat" w:hAnsi="GHEA Grapalat" w:cs="Calibri"/>
                <w:sz w:val="20"/>
                <w:szCs w:val="20"/>
              </w:rPr>
            </w:pPr>
            <w:bookmarkStart w:id="1" w:name="_Hlk223000610"/>
            <w:r>
              <w:rPr>
                <w:rFonts w:ascii="GHEA Grapalat" w:hAnsi="GHEA Grapalat" w:cs="Calibri"/>
                <w:sz w:val="20"/>
                <w:szCs w:val="20"/>
              </w:rPr>
              <w:t>Հ/հ</w:t>
            </w:r>
          </w:p>
        </w:tc>
        <w:tc>
          <w:tcPr>
            <w:tcW w:w="4920" w:type="dxa"/>
            <w:shd w:val="clear" w:color="000000" w:fill="F2F2F2"/>
            <w:noWrap/>
            <w:vAlign w:val="center"/>
          </w:tcPr>
          <w:p w14:paraId="5A32277A">
            <w:pPr>
              <w:jc w:val="center"/>
              <w:rPr>
                <w:rFonts w:ascii="GHEA Grapalat" w:hAnsi="GHEA Grapalat" w:cs="Calibri"/>
                <w:sz w:val="20"/>
                <w:szCs w:val="20"/>
              </w:rPr>
            </w:pPr>
            <w:r>
              <w:rPr>
                <w:rFonts w:ascii="GHEA Grapalat" w:hAnsi="GHEA Grapalat" w:cs="Calibri"/>
                <w:sz w:val="20"/>
                <w:szCs w:val="20"/>
              </w:rPr>
              <w:t>Աշխատանքների անվանումը</w:t>
            </w:r>
          </w:p>
        </w:tc>
        <w:tc>
          <w:tcPr>
            <w:tcW w:w="760" w:type="dxa"/>
            <w:shd w:val="clear" w:color="000000" w:fill="F2F2F2"/>
            <w:noWrap/>
            <w:vAlign w:val="center"/>
          </w:tcPr>
          <w:p w14:paraId="5121540D">
            <w:pPr>
              <w:jc w:val="center"/>
              <w:rPr>
                <w:rFonts w:ascii="GHEA Grapalat" w:hAnsi="GHEA Grapalat" w:cs="Calibri"/>
                <w:sz w:val="20"/>
                <w:szCs w:val="20"/>
              </w:rPr>
            </w:pPr>
            <w:r>
              <w:rPr>
                <w:rFonts w:ascii="GHEA Grapalat" w:hAnsi="GHEA Grapalat" w:cs="Calibri"/>
                <w:sz w:val="20"/>
                <w:szCs w:val="20"/>
              </w:rPr>
              <w:t>Չ/մ</w:t>
            </w:r>
          </w:p>
        </w:tc>
        <w:tc>
          <w:tcPr>
            <w:tcW w:w="1111" w:type="dxa"/>
            <w:shd w:val="clear" w:color="000000" w:fill="F2F2F2"/>
            <w:noWrap/>
            <w:vAlign w:val="center"/>
          </w:tcPr>
          <w:p w14:paraId="06A263AC">
            <w:pPr>
              <w:jc w:val="center"/>
              <w:rPr>
                <w:rFonts w:ascii="GHEA Grapalat" w:hAnsi="GHEA Grapalat" w:cs="Calibri"/>
                <w:sz w:val="20"/>
                <w:szCs w:val="20"/>
              </w:rPr>
            </w:pPr>
            <w:r>
              <w:rPr>
                <w:rFonts w:ascii="GHEA Grapalat" w:hAnsi="GHEA Grapalat" w:cs="Calibri"/>
                <w:sz w:val="20"/>
                <w:szCs w:val="20"/>
              </w:rPr>
              <w:t>Քանակը</w:t>
            </w:r>
          </w:p>
        </w:tc>
        <w:tc>
          <w:tcPr>
            <w:tcW w:w="1183" w:type="dxa"/>
            <w:shd w:val="clear" w:color="000000" w:fill="F2F2F2"/>
            <w:noWrap/>
            <w:vAlign w:val="center"/>
          </w:tcPr>
          <w:p w14:paraId="1ED67502">
            <w:pPr>
              <w:jc w:val="center"/>
              <w:rPr>
                <w:rFonts w:ascii="GHEA Grapalat" w:hAnsi="GHEA Grapalat" w:cs="Calibri"/>
                <w:sz w:val="20"/>
                <w:szCs w:val="20"/>
                <w:lang w:val="hy-AM"/>
              </w:rPr>
            </w:pPr>
            <w:r>
              <w:rPr>
                <w:rFonts w:ascii="GHEA Grapalat" w:hAnsi="GHEA Grapalat" w:cs="Calibri"/>
                <w:sz w:val="20"/>
                <w:szCs w:val="20"/>
              </w:rPr>
              <w:t>Միավորի</w:t>
            </w:r>
          </w:p>
          <w:p w14:paraId="2453980F">
            <w:pPr>
              <w:jc w:val="center"/>
              <w:rPr>
                <w:rFonts w:ascii="GHEA Grapalat" w:hAnsi="GHEA Grapalat" w:cs="Calibri"/>
                <w:sz w:val="20"/>
                <w:szCs w:val="20"/>
                <w:lang w:val="hy-AM"/>
              </w:rPr>
            </w:pPr>
            <w:r>
              <w:rPr>
                <w:rFonts w:ascii="GHEA Grapalat" w:hAnsi="GHEA Grapalat" w:cs="Calibri"/>
                <w:sz w:val="20"/>
                <w:szCs w:val="20"/>
              </w:rPr>
              <w:t>Արժեքը</w:t>
            </w:r>
            <w:r>
              <w:rPr>
                <w:rFonts w:ascii="GHEA Grapalat" w:hAnsi="GHEA Grapalat" w:cs="Calibri"/>
                <w:sz w:val="20"/>
                <w:szCs w:val="20"/>
                <w:lang w:val="hy-AM"/>
              </w:rPr>
              <w:t xml:space="preserve">   </w:t>
            </w:r>
            <w:r>
              <w:rPr>
                <w:rFonts w:ascii="GHEA Grapalat" w:hAnsi="GHEA Grapalat" w:cs="Calibri"/>
                <w:sz w:val="20"/>
                <w:szCs w:val="20"/>
              </w:rPr>
              <w:t>հազ.դր</w:t>
            </w:r>
          </w:p>
        </w:tc>
        <w:tc>
          <w:tcPr>
            <w:tcW w:w="1428" w:type="dxa"/>
            <w:shd w:val="clear" w:color="000000" w:fill="F2F2F2"/>
            <w:noWrap/>
            <w:vAlign w:val="center"/>
          </w:tcPr>
          <w:p w14:paraId="35FD321E">
            <w:pPr>
              <w:jc w:val="center"/>
              <w:rPr>
                <w:rFonts w:ascii="GHEA Grapalat" w:hAnsi="GHEA Grapalat" w:cs="Calibri"/>
                <w:sz w:val="20"/>
                <w:szCs w:val="20"/>
              </w:rPr>
            </w:pPr>
            <w:r>
              <w:rPr>
                <w:rFonts w:ascii="GHEA Grapalat" w:hAnsi="GHEA Grapalat" w:cs="Calibri"/>
                <w:sz w:val="20"/>
                <w:szCs w:val="20"/>
              </w:rPr>
              <w:t>Ընդամենը</w:t>
            </w:r>
          </w:p>
          <w:p w14:paraId="4D788B5B">
            <w:pPr>
              <w:jc w:val="center"/>
              <w:rPr>
                <w:rFonts w:ascii="GHEA Grapalat" w:hAnsi="GHEA Grapalat" w:cs="Calibri"/>
                <w:sz w:val="20"/>
                <w:szCs w:val="20"/>
              </w:rPr>
            </w:pPr>
            <w:r>
              <w:rPr>
                <w:rFonts w:ascii="GHEA Grapalat" w:hAnsi="GHEA Grapalat" w:cs="Calibri"/>
                <w:sz w:val="20"/>
                <w:szCs w:val="20"/>
              </w:rPr>
              <w:t>հազ.դր.</w:t>
            </w:r>
          </w:p>
        </w:tc>
      </w:tr>
      <w:tr w14:paraId="1D94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000000" w:fill="F2F2F2"/>
            <w:noWrap/>
            <w:vAlign w:val="bottom"/>
          </w:tcPr>
          <w:p w14:paraId="679D4DB1">
            <w:pPr>
              <w:jc w:val="center"/>
              <w:rPr>
                <w:rFonts w:ascii="GHEA Grapalat" w:hAnsi="GHEA Grapalat" w:cs="Calibri"/>
                <w:b/>
                <w:bCs/>
                <w:sz w:val="20"/>
                <w:szCs w:val="20"/>
              </w:rPr>
            </w:pPr>
            <w:r>
              <w:rPr>
                <w:rFonts w:ascii="GHEA Grapalat" w:hAnsi="GHEA Grapalat" w:cs="Calibri"/>
                <w:b/>
                <w:bCs/>
                <w:sz w:val="20"/>
                <w:szCs w:val="20"/>
              </w:rPr>
              <w:t>1</w:t>
            </w:r>
          </w:p>
        </w:tc>
        <w:tc>
          <w:tcPr>
            <w:tcW w:w="4920" w:type="dxa"/>
            <w:shd w:val="clear" w:color="000000" w:fill="F2F2F2"/>
            <w:noWrap/>
            <w:vAlign w:val="bottom"/>
          </w:tcPr>
          <w:p w14:paraId="18BA789D">
            <w:pPr>
              <w:jc w:val="center"/>
              <w:rPr>
                <w:rFonts w:ascii="GHEA Grapalat" w:hAnsi="GHEA Grapalat" w:cs="Calibri"/>
                <w:b/>
                <w:bCs/>
                <w:sz w:val="20"/>
                <w:szCs w:val="20"/>
              </w:rPr>
            </w:pPr>
            <w:r>
              <w:rPr>
                <w:rFonts w:ascii="GHEA Grapalat" w:hAnsi="GHEA Grapalat" w:cs="Calibri"/>
                <w:b/>
                <w:bCs/>
                <w:sz w:val="20"/>
                <w:szCs w:val="20"/>
              </w:rPr>
              <w:t>2</w:t>
            </w:r>
          </w:p>
        </w:tc>
        <w:tc>
          <w:tcPr>
            <w:tcW w:w="760" w:type="dxa"/>
            <w:shd w:val="clear" w:color="000000" w:fill="F2F2F2"/>
            <w:noWrap/>
            <w:vAlign w:val="bottom"/>
          </w:tcPr>
          <w:p w14:paraId="44B1D56F">
            <w:pPr>
              <w:jc w:val="center"/>
              <w:rPr>
                <w:rFonts w:ascii="GHEA Grapalat" w:hAnsi="GHEA Grapalat" w:cs="Calibri"/>
                <w:b/>
                <w:bCs/>
                <w:sz w:val="20"/>
                <w:szCs w:val="20"/>
              </w:rPr>
            </w:pPr>
            <w:r>
              <w:rPr>
                <w:rFonts w:ascii="GHEA Grapalat" w:hAnsi="GHEA Grapalat" w:cs="Calibri"/>
                <w:b/>
                <w:bCs/>
                <w:sz w:val="20"/>
                <w:szCs w:val="20"/>
              </w:rPr>
              <w:t>3</w:t>
            </w:r>
          </w:p>
        </w:tc>
        <w:tc>
          <w:tcPr>
            <w:tcW w:w="1111" w:type="dxa"/>
            <w:shd w:val="clear" w:color="000000" w:fill="F2F2F2"/>
            <w:noWrap/>
            <w:vAlign w:val="bottom"/>
          </w:tcPr>
          <w:p w14:paraId="7555D837">
            <w:pPr>
              <w:jc w:val="center"/>
              <w:rPr>
                <w:rFonts w:ascii="GHEA Grapalat" w:hAnsi="GHEA Grapalat" w:cs="Calibri"/>
                <w:b/>
                <w:bCs/>
                <w:sz w:val="20"/>
                <w:szCs w:val="20"/>
              </w:rPr>
            </w:pPr>
            <w:r>
              <w:rPr>
                <w:rFonts w:ascii="GHEA Grapalat" w:hAnsi="GHEA Grapalat" w:cs="Calibri"/>
                <w:b/>
                <w:bCs/>
                <w:sz w:val="20"/>
                <w:szCs w:val="20"/>
              </w:rPr>
              <w:t>4</w:t>
            </w:r>
          </w:p>
        </w:tc>
        <w:tc>
          <w:tcPr>
            <w:tcW w:w="1183" w:type="dxa"/>
            <w:shd w:val="clear" w:color="000000" w:fill="F2F2F2"/>
            <w:noWrap/>
            <w:vAlign w:val="bottom"/>
          </w:tcPr>
          <w:p w14:paraId="7954AE76">
            <w:pPr>
              <w:jc w:val="center"/>
              <w:rPr>
                <w:rFonts w:ascii="GHEA Grapalat" w:hAnsi="GHEA Grapalat" w:cs="Calibri"/>
                <w:b/>
                <w:bCs/>
                <w:sz w:val="20"/>
                <w:szCs w:val="20"/>
              </w:rPr>
            </w:pPr>
            <w:r>
              <w:rPr>
                <w:rFonts w:ascii="GHEA Grapalat" w:hAnsi="GHEA Grapalat" w:cs="Calibri"/>
                <w:b/>
                <w:bCs/>
                <w:sz w:val="20"/>
                <w:szCs w:val="20"/>
              </w:rPr>
              <w:t>5</w:t>
            </w:r>
          </w:p>
        </w:tc>
        <w:tc>
          <w:tcPr>
            <w:tcW w:w="1428" w:type="dxa"/>
            <w:shd w:val="clear" w:color="000000" w:fill="F2F2F2"/>
            <w:noWrap/>
            <w:vAlign w:val="bottom"/>
          </w:tcPr>
          <w:p w14:paraId="40B5E811">
            <w:pPr>
              <w:jc w:val="center"/>
              <w:rPr>
                <w:rFonts w:ascii="GHEA Grapalat" w:hAnsi="GHEA Grapalat" w:cs="Calibri"/>
                <w:b/>
                <w:bCs/>
                <w:sz w:val="20"/>
                <w:szCs w:val="20"/>
              </w:rPr>
            </w:pPr>
            <w:r>
              <w:rPr>
                <w:rFonts w:ascii="GHEA Grapalat" w:hAnsi="GHEA Grapalat" w:cs="Calibri"/>
                <w:b/>
                <w:bCs/>
                <w:sz w:val="20"/>
                <w:szCs w:val="20"/>
              </w:rPr>
              <w:t>6</w:t>
            </w:r>
          </w:p>
        </w:tc>
      </w:tr>
      <w:tr w14:paraId="0BA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6" w:type="dxa"/>
            <w:gridSpan w:val="6"/>
            <w:shd w:val="clear" w:color="auto" w:fill="auto"/>
            <w:noWrap/>
            <w:vAlign w:val="bottom"/>
          </w:tcPr>
          <w:p w14:paraId="6C351D80">
            <w:pPr>
              <w:jc w:val="center"/>
              <w:rPr>
                <w:rFonts w:ascii="GHEA Grapalat" w:hAnsi="GHEA Grapalat" w:cs="Calibri"/>
                <w:sz w:val="20"/>
                <w:szCs w:val="20"/>
              </w:rPr>
            </w:pPr>
            <w:r>
              <w:rPr>
                <w:rFonts w:ascii="GHEA Grapalat" w:hAnsi="GHEA Grapalat" w:cs="Calibri"/>
                <w:b/>
                <w:bCs/>
                <w:sz w:val="20"/>
                <w:szCs w:val="20"/>
              </w:rPr>
              <w:t>1. ՌՀՀ հիմնական մասնաշենք</w:t>
            </w:r>
          </w:p>
          <w:p w14:paraId="4CB9B6F4">
            <w:pPr>
              <w:rPr>
                <w:rFonts w:ascii="GHEA Grapalat" w:hAnsi="GHEA Grapalat" w:cs="Calibri"/>
                <w:sz w:val="20"/>
                <w:szCs w:val="20"/>
              </w:rPr>
            </w:pPr>
          </w:p>
        </w:tc>
      </w:tr>
      <w:tr w14:paraId="460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center"/>
          </w:tcPr>
          <w:p w14:paraId="74D46A2A">
            <w:pPr>
              <w:jc w:val="center"/>
              <w:rPr>
                <w:rFonts w:ascii="GHEA Grapalat" w:hAnsi="GHEA Grapalat" w:cs="Calibri"/>
                <w:sz w:val="20"/>
                <w:szCs w:val="20"/>
              </w:rPr>
            </w:pPr>
            <w:r>
              <w:rPr>
                <w:rFonts w:ascii="GHEA Grapalat" w:hAnsi="GHEA Grapalat" w:cs="Calibri"/>
                <w:sz w:val="20"/>
                <w:szCs w:val="20"/>
              </w:rPr>
              <w:t>1.1.</w:t>
            </w:r>
          </w:p>
        </w:tc>
        <w:tc>
          <w:tcPr>
            <w:tcW w:w="4920" w:type="dxa"/>
            <w:shd w:val="clear" w:color="auto" w:fill="auto"/>
            <w:noWrap/>
            <w:vAlign w:val="bottom"/>
          </w:tcPr>
          <w:p w14:paraId="13F9B9FB">
            <w:pPr>
              <w:rPr>
                <w:rFonts w:ascii="GHEA Grapalat" w:hAnsi="GHEA Grapalat" w:cs="Calibri"/>
                <w:b/>
                <w:bCs/>
                <w:sz w:val="20"/>
                <w:szCs w:val="20"/>
                <w:lang w:val="hy-AM"/>
              </w:rPr>
            </w:pPr>
            <w:r>
              <w:rPr>
                <w:rFonts w:ascii="GHEA Grapalat" w:hAnsi="GHEA Grapalat" w:cs="Calibri"/>
                <w:sz w:val="20"/>
                <w:szCs w:val="20"/>
                <w:lang w:val="hy-AM"/>
              </w:rPr>
              <w:t>Պատերի և առաստաղների բարելավված ներկում  ջրակայուն ներկով մասնակի  նորոգումով</w:t>
            </w:r>
          </w:p>
        </w:tc>
        <w:tc>
          <w:tcPr>
            <w:tcW w:w="760" w:type="dxa"/>
            <w:shd w:val="clear" w:color="auto" w:fill="auto"/>
            <w:noWrap/>
            <w:vAlign w:val="center"/>
          </w:tcPr>
          <w:p w14:paraId="6E609B3C">
            <w:pPr>
              <w:jc w:val="center"/>
              <w:rPr>
                <w:rFonts w:ascii="GHEA Grapalat" w:hAnsi="GHEA Grapalat" w:cs="Calibri"/>
                <w:sz w:val="20"/>
                <w:szCs w:val="20"/>
                <w:lang w:val="hy-AM"/>
              </w:rPr>
            </w:pPr>
            <w:r>
              <w:rPr>
                <w:rFonts w:ascii="GHEA Grapalat" w:hAnsi="GHEA Grapalat" w:cs="Calibri"/>
                <w:sz w:val="20"/>
                <w:szCs w:val="20"/>
                <w:lang w:val="hy-AM"/>
              </w:rPr>
              <w:t>քմ</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0B3050D3">
            <w:pPr>
              <w:jc w:val="center"/>
              <w:rPr>
                <w:rFonts w:ascii="GHEA Grapalat" w:hAnsi="GHEA Grapalat" w:cs="Calibri"/>
                <w:sz w:val="20"/>
                <w:szCs w:val="20"/>
                <w:lang w:val="hy-AM"/>
              </w:rPr>
            </w:pPr>
            <w:r>
              <w:rPr>
                <w:rFonts w:ascii="GHEA Grapalat" w:hAnsi="GHEA Grapalat" w:cs="Calibri"/>
                <w:sz w:val="20"/>
                <w:szCs w:val="20"/>
                <w:lang w:val="hy-AM"/>
              </w:rPr>
              <w:t>2726,4</w:t>
            </w:r>
          </w:p>
        </w:tc>
        <w:tc>
          <w:tcPr>
            <w:tcW w:w="1183" w:type="dxa"/>
            <w:tcBorders>
              <w:top w:val="nil"/>
              <w:left w:val="nil"/>
              <w:bottom w:val="single" w:color="auto" w:sz="8" w:space="0"/>
              <w:right w:val="single" w:color="auto" w:sz="8" w:space="0"/>
            </w:tcBorders>
            <w:shd w:val="clear" w:color="auto" w:fill="auto"/>
            <w:noWrap/>
            <w:vAlign w:val="center"/>
          </w:tcPr>
          <w:p w14:paraId="5799643A">
            <w:pPr>
              <w:jc w:val="center"/>
              <w:rPr>
                <w:rFonts w:ascii="GHEA Grapalat" w:hAnsi="GHEA Grapalat" w:cs="Calibri"/>
                <w:sz w:val="20"/>
                <w:szCs w:val="20"/>
                <w:lang w:val="hy-AM"/>
              </w:rPr>
            </w:pPr>
            <w:r>
              <w:rPr>
                <w:rFonts w:ascii="GHEA Grapalat" w:hAnsi="GHEA Grapalat" w:cs="Calibri"/>
                <w:sz w:val="20"/>
                <w:szCs w:val="20"/>
                <w:lang w:val="hy-AM"/>
              </w:rPr>
              <w:t>1,613</w:t>
            </w:r>
          </w:p>
        </w:tc>
        <w:tc>
          <w:tcPr>
            <w:tcW w:w="1428" w:type="dxa"/>
            <w:tcBorders>
              <w:top w:val="nil"/>
              <w:left w:val="nil"/>
              <w:bottom w:val="single" w:color="auto" w:sz="8" w:space="0"/>
              <w:right w:val="single" w:color="auto" w:sz="8" w:space="0"/>
            </w:tcBorders>
            <w:shd w:val="clear" w:color="auto" w:fill="auto"/>
            <w:noWrap/>
            <w:vAlign w:val="center"/>
          </w:tcPr>
          <w:p w14:paraId="32A6DA0A">
            <w:pPr>
              <w:jc w:val="center"/>
              <w:rPr>
                <w:rFonts w:ascii="GHEA Grapalat" w:hAnsi="GHEA Grapalat" w:cs="Calibri"/>
                <w:sz w:val="20"/>
                <w:szCs w:val="20"/>
                <w:lang w:val="hy-AM"/>
              </w:rPr>
            </w:pPr>
            <w:r>
              <w:rPr>
                <w:rFonts w:ascii="GHEA Grapalat" w:hAnsi="GHEA Grapalat" w:cs="Calibri"/>
                <w:sz w:val="20"/>
                <w:szCs w:val="20"/>
                <w:lang w:val="hy-AM"/>
              </w:rPr>
              <w:t>4397,683</w:t>
            </w:r>
          </w:p>
        </w:tc>
      </w:tr>
      <w:tr w14:paraId="3AB4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center"/>
          </w:tcPr>
          <w:p w14:paraId="2A61B3EC">
            <w:pPr>
              <w:jc w:val="center"/>
              <w:rPr>
                <w:rFonts w:ascii="GHEA Grapalat" w:hAnsi="GHEA Grapalat" w:cs="Calibri"/>
                <w:b/>
                <w:bCs/>
                <w:sz w:val="20"/>
                <w:szCs w:val="20"/>
              </w:rPr>
            </w:pPr>
            <w:r>
              <w:rPr>
                <w:rFonts w:ascii="GHEA Grapalat" w:hAnsi="GHEA Grapalat" w:cs="Calibri"/>
                <w:sz w:val="20"/>
                <w:szCs w:val="20"/>
              </w:rPr>
              <w:t>1.2.</w:t>
            </w:r>
          </w:p>
        </w:tc>
        <w:tc>
          <w:tcPr>
            <w:tcW w:w="4920" w:type="dxa"/>
            <w:shd w:val="clear" w:color="auto" w:fill="auto"/>
            <w:noWrap/>
            <w:vAlign w:val="bottom"/>
          </w:tcPr>
          <w:p w14:paraId="014040FA">
            <w:pPr>
              <w:rPr>
                <w:rFonts w:ascii="GHEA Grapalat" w:hAnsi="GHEA Grapalat" w:cs="Calibri"/>
                <w:sz w:val="20"/>
                <w:szCs w:val="20"/>
                <w:lang w:val="hy-AM"/>
              </w:rPr>
            </w:pPr>
            <w:r>
              <w:rPr>
                <w:rFonts w:ascii="GHEA Grapalat" w:hAnsi="GHEA Grapalat" w:cs="Calibri"/>
                <w:sz w:val="20"/>
                <w:szCs w:val="20"/>
                <w:lang w:val="hy-AM"/>
              </w:rPr>
              <w:t>Մանրահատակ հատակների նորոգում,</w:t>
            </w:r>
            <w:r>
              <w:rPr>
                <w:rFonts w:ascii="GHEA Grapalat" w:hAnsi="GHEA Grapalat"/>
              </w:rPr>
              <w:t xml:space="preserve"> </w:t>
            </w:r>
            <w:r>
              <w:rPr>
                <w:rFonts w:ascii="GHEA Grapalat" w:hAnsi="GHEA Grapalat" w:cs="Calibri"/>
                <w:sz w:val="20"/>
                <w:szCs w:val="20"/>
                <w:lang w:val="hy-AM"/>
              </w:rPr>
              <w:t>հղկում և լաքապատում 2-3 շերտ կիսաան-փայլ լաքով</w:t>
            </w:r>
          </w:p>
        </w:tc>
        <w:tc>
          <w:tcPr>
            <w:tcW w:w="760" w:type="dxa"/>
            <w:tcBorders>
              <w:top w:val="nil"/>
              <w:left w:val="nil"/>
              <w:bottom w:val="single" w:color="auto" w:sz="8" w:space="0"/>
              <w:right w:val="nil"/>
            </w:tcBorders>
            <w:shd w:val="clear" w:color="auto" w:fill="auto"/>
            <w:noWrap/>
            <w:vAlign w:val="center"/>
          </w:tcPr>
          <w:p w14:paraId="19095AF0">
            <w:pPr>
              <w:jc w:val="center"/>
              <w:rPr>
                <w:rFonts w:ascii="GHEA Grapalat" w:hAnsi="GHEA Grapalat" w:cs="Calibri"/>
                <w:sz w:val="20"/>
                <w:szCs w:val="20"/>
                <w:lang w:val="hy-AM"/>
              </w:rPr>
            </w:pPr>
            <w:r>
              <w:rPr>
                <w:rFonts w:ascii="GHEA Grapalat" w:hAnsi="GHEA Grapalat" w:cs="Calibri"/>
                <w:sz w:val="20"/>
                <w:szCs w:val="20"/>
                <w:lang w:val="hy-AM"/>
              </w:rPr>
              <w:t>քմ</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16F271CC">
            <w:pPr>
              <w:jc w:val="center"/>
              <w:rPr>
                <w:rFonts w:ascii="GHEA Grapalat" w:hAnsi="GHEA Grapalat" w:cs="Calibri"/>
                <w:sz w:val="20"/>
                <w:szCs w:val="20"/>
                <w:lang w:val="hy-AM"/>
              </w:rPr>
            </w:pPr>
            <w:r>
              <w:rPr>
                <w:rFonts w:ascii="GHEA Grapalat" w:hAnsi="GHEA Grapalat" w:cs="Calibri"/>
                <w:sz w:val="20"/>
                <w:szCs w:val="20"/>
                <w:lang w:val="hy-AM"/>
              </w:rPr>
              <w:t>435</w:t>
            </w:r>
          </w:p>
        </w:tc>
        <w:tc>
          <w:tcPr>
            <w:tcW w:w="1183" w:type="dxa"/>
            <w:tcBorders>
              <w:top w:val="nil"/>
              <w:left w:val="nil"/>
              <w:bottom w:val="single" w:color="auto" w:sz="8" w:space="0"/>
              <w:right w:val="single" w:color="auto" w:sz="8" w:space="0"/>
            </w:tcBorders>
            <w:shd w:val="clear" w:color="auto" w:fill="auto"/>
            <w:noWrap/>
            <w:vAlign w:val="center"/>
          </w:tcPr>
          <w:p w14:paraId="6E045E75">
            <w:pPr>
              <w:jc w:val="center"/>
              <w:rPr>
                <w:rFonts w:ascii="GHEA Grapalat" w:hAnsi="GHEA Grapalat" w:cs="Calibri"/>
                <w:sz w:val="20"/>
                <w:szCs w:val="20"/>
                <w:lang w:val="hy-AM"/>
              </w:rPr>
            </w:pPr>
            <w:r>
              <w:rPr>
                <w:rFonts w:ascii="GHEA Grapalat" w:hAnsi="GHEA Grapalat" w:cs="Calibri"/>
                <w:sz w:val="20"/>
                <w:szCs w:val="20"/>
                <w:lang w:val="hy-AM"/>
              </w:rPr>
              <w:t>4,179</w:t>
            </w:r>
          </w:p>
        </w:tc>
        <w:tc>
          <w:tcPr>
            <w:tcW w:w="1428" w:type="dxa"/>
            <w:tcBorders>
              <w:top w:val="nil"/>
              <w:left w:val="nil"/>
              <w:bottom w:val="single" w:color="auto" w:sz="8" w:space="0"/>
              <w:right w:val="single" w:color="auto" w:sz="8" w:space="0"/>
            </w:tcBorders>
            <w:shd w:val="clear" w:color="auto" w:fill="auto"/>
            <w:noWrap/>
            <w:vAlign w:val="center"/>
          </w:tcPr>
          <w:p w14:paraId="38A8B1AB">
            <w:pPr>
              <w:jc w:val="center"/>
              <w:rPr>
                <w:rFonts w:ascii="GHEA Grapalat" w:hAnsi="GHEA Grapalat" w:cs="Calibri"/>
                <w:sz w:val="20"/>
                <w:szCs w:val="20"/>
                <w:lang w:val="hy-AM"/>
              </w:rPr>
            </w:pPr>
            <w:r>
              <w:rPr>
                <w:rFonts w:ascii="GHEA Grapalat" w:hAnsi="GHEA Grapalat" w:cs="Calibri"/>
                <w:sz w:val="20"/>
                <w:szCs w:val="20"/>
                <w:lang w:val="hy-AM"/>
              </w:rPr>
              <w:t>1817,865</w:t>
            </w:r>
          </w:p>
        </w:tc>
      </w:tr>
      <w:tr w14:paraId="7E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D8D8D8" w:themeFill="background1" w:themeFillShade="D9"/>
            <w:noWrap/>
            <w:vAlign w:val="bottom"/>
          </w:tcPr>
          <w:p w14:paraId="412E0079">
            <w:pPr>
              <w:rPr>
                <w:rFonts w:ascii="GHEA Grapalat" w:hAnsi="GHEA Grapalat" w:cs="Calibri"/>
                <w:sz w:val="20"/>
                <w:szCs w:val="20"/>
              </w:rPr>
            </w:pPr>
            <w:r>
              <w:rPr>
                <w:rFonts w:ascii="Calibri" w:hAnsi="Calibri" w:cs="Calibri"/>
                <w:sz w:val="20"/>
                <w:szCs w:val="20"/>
              </w:rPr>
              <w:t> </w:t>
            </w:r>
          </w:p>
        </w:tc>
        <w:tc>
          <w:tcPr>
            <w:tcW w:w="4920" w:type="dxa"/>
            <w:tcBorders>
              <w:top w:val="single" w:color="auto" w:sz="8" w:space="0"/>
              <w:left w:val="nil"/>
              <w:bottom w:val="single" w:color="auto" w:sz="8" w:space="0"/>
              <w:right w:val="nil"/>
            </w:tcBorders>
            <w:shd w:val="clear" w:color="auto" w:fill="D8D8D8" w:themeFill="background1" w:themeFillShade="D9"/>
            <w:noWrap/>
            <w:vAlign w:val="bottom"/>
          </w:tcPr>
          <w:p w14:paraId="1CD50BFC">
            <w:pPr>
              <w:rPr>
                <w:rFonts w:ascii="GHEA Grapalat" w:hAnsi="GHEA Grapalat" w:cs="Calibri"/>
                <w:b/>
                <w:bCs/>
                <w:sz w:val="20"/>
                <w:szCs w:val="20"/>
              </w:rPr>
            </w:pPr>
            <w:r>
              <w:rPr>
                <w:rFonts w:ascii="GHEA Grapalat" w:hAnsi="GHEA Grapalat" w:cs="Calibri"/>
                <w:b/>
                <w:bCs/>
                <w:sz w:val="20"/>
                <w:szCs w:val="20"/>
              </w:rPr>
              <w:t>Ընդամենը 1</w:t>
            </w:r>
          </w:p>
        </w:tc>
        <w:tc>
          <w:tcPr>
            <w:tcW w:w="760" w:type="dxa"/>
            <w:tcBorders>
              <w:top w:val="single" w:color="auto" w:sz="8" w:space="0"/>
              <w:left w:val="single" w:color="auto" w:sz="8" w:space="0"/>
              <w:bottom w:val="single" w:color="auto" w:sz="8" w:space="0"/>
              <w:right w:val="single" w:color="auto" w:sz="8" w:space="0"/>
            </w:tcBorders>
            <w:shd w:val="clear" w:color="auto" w:fill="D8D8D8" w:themeFill="background1" w:themeFillShade="D9"/>
            <w:noWrap/>
            <w:vAlign w:val="bottom"/>
          </w:tcPr>
          <w:p w14:paraId="343976D9">
            <w:pPr>
              <w:rPr>
                <w:rFonts w:ascii="GHEA Grapalat" w:hAnsi="GHEA Grapalat" w:cs="Calibri"/>
                <w:b/>
                <w:bCs/>
                <w:sz w:val="20"/>
                <w:szCs w:val="20"/>
              </w:rPr>
            </w:pPr>
            <w:r>
              <w:rPr>
                <w:rFonts w:ascii="Calibri" w:hAnsi="Calibri" w:cs="Calibri"/>
                <w:color w:val="000000"/>
                <w:sz w:val="22"/>
                <w:szCs w:val="22"/>
              </w:rPr>
              <w:t> </w:t>
            </w:r>
          </w:p>
        </w:tc>
        <w:tc>
          <w:tcPr>
            <w:tcW w:w="1111" w:type="dxa"/>
            <w:tcBorders>
              <w:top w:val="single" w:color="auto" w:sz="8" w:space="0"/>
              <w:left w:val="nil"/>
              <w:bottom w:val="single" w:color="auto" w:sz="8" w:space="0"/>
              <w:right w:val="nil"/>
            </w:tcBorders>
            <w:shd w:val="clear" w:color="auto" w:fill="D8D8D8" w:themeFill="background1" w:themeFillShade="D9"/>
            <w:noWrap/>
            <w:vAlign w:val="bottom"/>
          </w:tcPr>
          <w:p w14:paraId="1B91346E">
            <w:pPr>
              <w:rPr>
                <w:rFonts w:ascii="GHEA Grapalat" w:hAnsi="GHEA Grapalat" w:cs="Calibri"/>
                <w:sz w:val="20"/>
                <w:szCs w:val="20"/>
              </w:rPr>
            </w:pPr>
            <w:r>
              <w:rPr>
                <w:rFonts w:ascii="Calibri" w:hAnsi="Calibri" w:cs="Calibri"/>
                <w:color w:val="000000"/>
                <w:sz w:val="22"/>
                <w:szCs w:val="22"/>
              </w:rPr>
              <w:t> </w:t>
            </w:r>
          </w:p>
        </w:tc>
        <w:tc>
          <w:tcPr>
            <w:tcW w:w="1183" w:type="dxa"/>
            <w:tcBorders>
              <w:top w:val="single" w:color="auto" w:sz="8" w:space="0"/>
              <w:left w:val="single" w:color="auto" w:sz="8" w:space="0"/>
              <w:bottom w:val="single" w:color="auto" w:sz="8" w:space="0"/>
              <w:right w:val="single" w:color="auto" w:sz="8" w:space="0"/>
            </w:tcBorders>
            <w:shd w:val="clear" w:color="auto" w:fill="D8D8D8" w:themeFill="background1" w:themeFillShade="D9"/>
            <w:noWrap/>
            <w:vAlign w:val="bottom"/>
          </w:tcPr>
          <w:p w14:paraId="2C953262">
            <w:pPr>
              <w:rPr>
                <w:rFonts w:ascii="GHEA Grapalat" w:hAnsi="GHEA Grapalat" w:cs="Calibri"/>
                <w:sz w:val="20"/>
                <w:szCs w:val="20"/>
              </w:rPr>
            </w:pPr>
            <w:r>
              <w:rPr>
                <w:rFonts w:ascii="Calibri" w:hAnsi="Calibri" w:cs="Calibri"/>
                <w:color w:val="000000"/>
                <w:sz w:val="22"/>
                <w:szCs w:val="22"/>
              </w:rPr>
              <w:t> </w:t>
            </w:r>
          </w:p>
        </w:tc>
        <w:tc>
          <w:tcPr>
            <w:tcW w:w="1428" w:type="dxa"/>
            <w:tcBorders>
              <w:top w:val="single" w:color="auto" w:sz="8" w:space="0"/>
              <w:left w:val="nil"/>
              <w:bottom w:val="single" w:color="auto" w:sz="8" w:space="0"/>
              <w:right w:val="single" w:color="auto" w:sz="8" w:space="0"/>
            </w:tcBorders>
            <w:shd w:val="clear" w:color="auto" w:fill="D8D8D8" w:themeFill="background1" w:themeFillShade="D9"/>
            <w:noWrap/>
            <w:vAlign w:val="bottom"/>
          </w:tcPr>
          <w:p w14:paraId="72BAABF2">
            <w:pPr>
              <w:jc w:val="right"/>
              <w:rPr>
                <w:rFonts w:ascii="GHEA Grapalat" w:hAnsi="GHEA Grapalat" w:cs="Calibri"/>
                <w:b/>
                <w:bCs/>
                <w:sz w:val="20"/>
                <w:szCs w:val="20"/>
              </w:rPr>
            </w:pPr>
            <w:r>
              <w:rPr>
                <w:rFonts w:ascii="GHEA Grapalat" w:hAnsi="GHEA Grapalat" w:cs="Calibri"/>
                <w:b/>
                <w:bCs/>
                <w:color w:val="000000"/>
                <w:sz w:val="20"/>
                <w:szCs w:val="20"/>
              </w:rPr>
              <w:t>6215,5482</w:t>
            </w:r>
          </w:p>
        </w:tc>
      </w:tr>
      <w:tr w14:paraId="585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6" w:type="dxa"/>
            <w:gridSpan w:val="6"/>
            <w:shd w:val="clear" w:color="auto" w:fill="auto"/>
            <w:noWrap/>
            <w:vAlign w:val="bottom"/>
          </w:tcPr>
          <w:p w14:paraId="43B380AE">
            <w:pPr>
              <w:jc w:val="center"/>
              <w:rPr>
                <w:rFonts w:ascii="GHEA Grapalat" w:hAnsi="GHEA Grapalat" w:cs="Calibri"/>
                <w:sz w:val="20"/>
                <w:szCs w:val="20"/>
              </w:rPr>
            </w:pPr>
            <w:r>
              <w:rPr>
                <w:rFonts w:ascii="GHEA Grapalat" w:hAnsi="GHEA Grapalat" w:cs="Calibri"/>
                <w:b/>
                <w:bCs/>
                <w:sz w:val="20"/>
                <w:szCs w:val="20"/>
              </w:rPr>
              <w:t xml:space="preserve">    2. Մարզահամալիր</w:t>
            </w:r>
          </w:p>
        </w:tc>
      </w:tr>
      <w:tr w14:paraId="2801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center"/>
          </w:tcPr>
          <w:p w14:paraId="6D4ED7B4">
            <w:pPr>
              <w:jc w:val="center"/>
              <w:rPr>
                <w:rFonts w:ascii="GHEA Grapalat" w:hAnsi="GHEA Grapalat" w:cs="Calibri"/>
                <w:b/>
                <w:bCs/>
                <w:sz w:val="20"/>
                <w:szCs w:val="20"/>
              </w:rPr>
            </w:pPr>
            <w:r>
              <w:rPr>
                <w:rFonts w:ascii="GHEA Grapalat" w:hAnsi="GHEA Grapalat" w:cs="Calibri"/>
                <w:sz w:val="20"/>
                <w:szCs w:val="20"/>
              </w:rPr>
              <w:t>2.1.</w:t>
            </w:r>
          </w:p>
        </w:tc>
        <w:tc>
          <w:tcPr>
            <w:tcW w:w="4920" w:type="dxa"/>
            <w:shd w:val="clear" w:color="auto" w:fill="auto"/>
            <w:noWrap/>
            <w:vAlign w:val="bottom"/>
          </w:tcPr>
          <w:p w14:paraId="04B5F846">
            <w:pPr>
              <w:rPr>
                <w:rFonts w:ascii="GHEA Grapalat" w:hAnsi="GHEA Grapalat" w:cs="Calibri"/>
                <w:sz w:val="20"/>
                <w:szCs w:val="20"/>
                <w:lang w:val="hy-AM"/>
              </w:rPr>
            </w:pPr>
            <w:r>
              <w:rPr>
                <w:rFonts w:ascii="GHEA Grapalat" w:hAnsi="GHEA Grapalat" w:cs="Calibri"/>
                <w:sz w:val="20"/>
                <w:szCs w:val="20"/>
              </w:rPr>
              <w:t>Պատերի և առաստաղների բարելավված</w:t>
            </w:r>
            <w:r>
              <w:rPr>
                <w:rFonts w:ascii="GHEA Grapalat" w:hAnsi="GHEA Grapalat" w:cs="Calibri"/>
                <w:sz w:val="20"/>
                <w:szCs w:val="20"/>
                <w:lang w:val="hy-AM"/>
              </w:rPr>
              <w:t xml:space="preserve"> ներկում  ջրակայուն ներկով մասնակի նորոգումով</w:t>
            </w:r>
          </w:p>
        </w:tc>
        <w:tc>
          <w:tcPr>
            <w:tcW w:w="760" w:type="dxa"/>
            <w:tcBorders>
              <w:top w:val="nil"/>
              <w:left w:val="nil"/>
              <w:bottom w:val="single" w:color="auto" w:sz="8" w:space="0"/>
              <w:right w:val="nil"/>
            </w:tcBorders>
            <w:shd w:val="clear" w:color="auto" w:fill="auto"/>
            <w:noWrap/>
            <w:vAlign w:val="center"/>
          </w:tcPr>
          <w:p w14:paraId="54024DDA">
            <w:pPr>
              <w:jc w:val="center"/>
              <w:rPr>
                <w:rFonts w:ascii="GHEA Grapalat" w:hAnsi="GHEA Grapalat" w:cs="Calibri"/>
                <w:sz w:val="20"/>
                <w:szCs w:val="20"/>
                <w:lang w:val="hy-AM"/>
              </w:rPr>
            </w:pPr>
            <w:r>
              <w:rPr>
                <w:rFonts w:ascii="GHEA Grapalat" w:hAnsi="GHEA Grapalat" w:cs="Calibri"/>
                <w:sz w:val="20"/>
                <w:szCs w:val="20"/>
                <w:lang w:val="hy-AM"/>
              </w:rPr>
              <w:t>քմ</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7771756A">
            <w:pPr>
              <w:jc w:val="center"/>
              <w:rPr>
                <w:rFonts w:ascii="GHEA Grapalat" w:hAnsi="GHEA Grapalat" w:cs="Calibri"/>
                <w:sz w:val="20"/>
                <w:szCs w:val="20"/>
                <w:lang w:val="hy-AM"/>
              </w:rPr>
            </w:pPr>
            <w:r>
              <w:rPr>
                <w:rFonts w:ascii="GHEA Grapalat" w:hAnsi="GHEA Grapalat" w:cs="Calibri"/>
                <w:sz w:val="20"/>
                <w:szCs w:val="20"/>
                <w:lang w:val="hy-AM"/>
              </w:rPr>
              <w:t>650</w:t>
            </w:r>
          </w:p>
        </w:tc>
        <w:tc>
          <w:tcPr>
            <w:tcW w:w="1183" w:type="dxa"/>
            <w:tcBorders>
              <w:top w:val="nil"/>
              <w:left w:val="nil"/>
              <w:bottom w:val="single" w:color="auto" w:sz="8" w:space="0"/>
              <w:right w:val="single" w:color="auto" w:sz="8" w:space="0"/>
            </w:tcBorders>
            <w:shd w:val="clear" w:color="auto" w:fill="auto"/>
            <w:noWrap/>
            <w:vAlign w:val="center"/>
          </w:tcPr>
          <w:p w14:paraId="56B25FD0">
            <w:pPr>
              <w:jc w:val="center"/>
              <w:rPr>
                <w:rFonts w:ascii="GHEA Grapalat" w:hAnsi="GHEA Grapalat" w:cs="Calibri"/>
                <w:sz w:val="20"/>
                <w:szCs w:val="20"/>
                <w:lang w:val="hy-AM"/>
              </w:rPr>
            </w:pPr>
            <w:r>
              <w:rPr>
                <w:rFonts w:ascii="GHEA Grapalat" w:hAnsi="GHEA Grapalat" w:cs="Calibri"/>
                <w:sz w:val="20"/>
                <w:szCs w:val="20"/>
                <w:lang w:val="hy-AM"/>
              </w:rPr>
              <w:t>1,613</w:t>
            </w:r>
          </w:p>
        </w:tc>
        <w:tc>
          <w:tcPr>
            <w:tcW w:w="1428" w:type="dxa"/>
            <w:tcBorders>
              <w:top w:val="nil"/>
              <w:left w:val="nil"/>
              <w:bottom w:val="single" w:color="auto" w:sz="8" w:space="0"/>
              <w:right w:val="single" w:color="auto" w:sz="8" w:space="0"/>
            </w:tcBorders>
            <w:shd w:val="clear" w:color="000000" w:fill="FFFFFF"/>
            <w:noWrap/>
            <w:vAlign w:val="center"/>
          </w:tcPr>
          <w:p w14:paraId="14129598">
            <w:pPr>
              <w:jc w:val="center"/>
              <w:rPr>
                <w:rFonts w:ascii="GHEA Grapalat" w:hAnsi="GHEA Grapalat" w:cs="Calibri"/>
                <w:sz w:val="20"/>
                <w:szCs w:val="20"/>
                <w:lang w:val="hy-AM"/>
              </w:rPr>
            </w:pPr>
            <w:r>
              <w:rPr>
                <w:rFonts w:ascii="GHEA Grapalat" w:hAnsi="GHEA Grapalat" w:cs="Calibri"/>
                <w:sz w:val="20"/>
                <w:szCs w:val="20"/>
                <w:lang w:val="hy-AM"/>
              </w:rPr>
              <w:t>1048,45</w:t>
            </w:r>
          </w:p>
        </w:tc>
      </w:tr>
      <w:tr w14:paraId="3203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center"/>
          </w:tcPr>
          <w:p w14:paraId="5F577D80">
            <w:pPr>
              <w:jc w:val="center"/>
              <w:rPr>
                <w:rFonts w:ascii="GHEA Grapalat" w:hAnsi="GHEA Grapalat" w:cs="Calibri"/>
                <w:b/>
                <w:bCs/>
                <w:sz w:val="20"/>
                <w:szCs w:val="20"/>
              </w:rPr>
            </w:pPr>
            <w:r>
              <w:rPr>
                <w:rFonts w:ascii="GHEA Grapalat" w:hAnsi="GHEA Grapalat" w:cs="Calibri"/>
                <w:sz w:val="20"/>
                <w:szCs w:val="20"/>
              </w:rPr>
              <w:t>2.2.</w:t>
            </w:r>
          </w:p>
        </w:tc>
        <w:tc>
          <w:tcPr>
            <w:tcW w:w="4920" w:type="dxa"/>
            <w:shd w:val="clear" w:color="auto" w:fill="auto"/>
            <w:noWrap/>
            <w:vAlign w:val="bottom"/>
          </w:tcPr>
          <w:p w14:paraId="3A76814D">
            <w:pPr>
              <w:rPr>
                <w:rFonts w:ascii="GHEA Grapalat" w:hAnsi="GHEA Grapalat" w:cs="Calibri"/>
                <w:sz w:val="20"/>
                <w:szCs w:val="20"/>
                <w:lang w:val="hy-AM"/>
              </w:rPr>
            </w:pPr>
            <w:r>
              <w:rPr>
                <w:rFonts w:ascii="GHEA Grapalat" w:hAnsi="GHEA Grapalat" w:cs="Calibri"/>
                <w:sz w:val="20"/>
                <w:szCs w:val="20"/>
              </w:rPr>
              <w:t>Լամինացված  սալերով հատակների ապա</w:t>
            </w:r>
            <w:r>
              <w:rPr>
                <w:rFonts w:ascii="GHEA Grapalat" w:hAnsi="GHEA Grapalat" w:cs="Calibri"/>
                <w:sz w:val="20"/>
                <w:szCs w:val="20"/>
                <w:lang w:val="hy-AM"/>
              </w:rPr>
              <w:t xml:space="preserve"> մոնտաժում հետագա մոնտաժումով ներառյալ շրիշակները</w:t>
            </w:r>
          </w:p>
        </w:tc>
        <w:tc>
          <w:tcPr>
            <w:tcW w:w="760" w:type="dxa"/>
            <w:tcBorders>
              <w:top w:val="nil"/>
              <w:left w:val="nil"/>
              <w:bottom w:val="single" w:color="auto" w:sz="8" w:space="0"/>
              <w:right w:val="nil"/>
            </w:tcBorders>
            <w:shd w:val="clear" w:color="auto" w:fill="auto"/>
            <w:noWrap/>
            <w:vAlign w:val="center"/>
          </w:tcPr>
          <w:p w14:paraId="6F4B2CBA">
            <w:pPr>
              <w:jc w:val="center"/>
              <w:rPr>
                <w:rFonts w:ascii="GHEA Grapalat" w:hAnsi="GHEA Grapalat" w:cs="Calibri"/>
                <w:sz w:val="20"/>
                <w:szCs w:val="20"/>
                <w:lang w:val="hy-AM"/>
              </w:rPr>
            </w:pPr>
            <w:r>
              <w:rPr>
                <w:rFonts w:ascii="GHEA Grapalat" w:hAnsi="GHEA Grapalat" w:cs="Calibri"/>
                <w:sz w:val="20"/>
                <w:szCs w:val="20"/>
                <w:lang w:val="hy-AM"/>
              </w:rPr>
              <w:t>քմ</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31FFDFE5">
            <w:pPr>
              <w:jc w:val="center"/>
              <w:rPr>
                <w:rFonts w:ascii="GHEA Grapalat" w:hAnsi="GHEA Grapalat" w:cs="Calibri"/>
                <w:sz w:val="20"/>
                <w:szCs w:val="20"/>
                <w:lang w:val="hy-AM"/>
              </w:rPr>
            </w:pPr>
            <w:r>
              <w:rPr>
                <w:rFonts w:ascii="GHEA Grapalat" w:hAnsi="GHEA Grapalat" w:cs="Calibri"/>
                <w:sz w:val="20"/>
                <w:szCs w:val="20"/>
                <w:lang w:val="hy-AM"/>
              </w:rPr>
              <w:t>50</w:t>
            </w:r>
          </w:p>
        </w:tc>
        <w:tc>
          <w:tcPr>
            <w:tcW w:w="1183" w:type="dxa"/>
            <w:tcBorders>
              <w:top w:val="nil"/>
              <w:left w:val="nil"/>
              <w:bottom w:val="single" w:color="auto" w:sz="8" w:space="0"/>
              <w:right w:val="single" w:color="auto" w:sz="8" w:space="0"/>
            </w:tcBorders>
            <w:shd w:val="clear" w:color="auto" w:fill="auto"/>
            <w:noWrap/>
            <w:vAlign w:val="center"/>
          </w:tcPr>
          <w:p w14:paraId="403D25A4">
            <w:pPr>
              <w:jc w:val="center"/>
              <w:rPr>
                <w:rFonts w:ascii="GHEA Grapalat" w:hAnsi="GHEA Grapalat" w:cs="Calibri"/>
                <w:sz w:val="20"/>
                <w:szCs w:val="20"/>
                <w:lang w:val="hy-AM"/>
              </w:rPr>
            </w:pPr>
            <w:r>
              <w:rPr>
                <w:rFonts w:ascii="GHEA Grapalat" w:hAnsi="GHEA Grapalat" w:cs="Calibri"/>
                <w:sz w:val="20"/>
                <w:szCs w:val="20"/>
                <w:lang w:val="hy-AM"/>
              </w:rPr>
              <w:t>7,417</w:t>
            </w:r>
          </w:p>
        </w:tc>
        <w:tc>
          <w:tcPr>
            <w:tcW w:w="1428" w:type="dxa"/>
            <w:tcBorders>
              <w:top w:val="nil"/>
              <w:left w:val="nil"/>
              <w:bottom w:val="single" w:color="auto" w:sz="8" w:space="0"/>
              <w:right w:val="single" w:color="auto" w:sz="8" w:space="0"/>
            </w:tcBorders>
            <w:shd w:val="clear" w:color="000000" w:fill="FFFFFF"/>
            <w:noWrap/>
            <w:vAlign w:val="center"/>
          </w:tcPr>
          <w:p w14:paraId="04D9C911">
            <w:pPr>
              <w:jc w:val="center"/>
              <w:rPr>
                <w:rFonts w:ascii="GHEA Grapalat" w:hAnsi="GHEA Grapalat" w:cs="Calibri"/>
                <w:sz w:val="20"/>
                <w:szCs w:val="20"/>
                <w:lang w:val="hy-AM"/>
              </w:rPr>
            </w:pPr>
            <w:r>
              <w:rPr>
                <w:rFonts w:ascii="GHEA Grapalat" w:hAnsi="GHEA Grapalat" w:cs="Calibri"/>
                <w:sz w:val="20"/>
                <w:szCs w:val="20"/>
                <w:lang w:val="hy-AM"/>
              </w:rPr>
              <w:t>370,85</w:t>
            </w:r>
          </w:p>
        </w:tc>
      </w:tr>
      <w:tr w14:paraId="7781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D8D8D8" w:themeFill="background1" w:themeFillShade="D9"/>
            <w:noWrap/>
            <w:vAlign w:val="bottom"/>
          </w:tcPr>
          <w:p w14:paraId="428A4B0C">
            <w:pPr>
              <w:jc w:val="center"/>
              <w:rPr>
                <w:rFonts w:ascii="GHEA Grapalat" w:hAnsi="GHEA Grapalat" w:cs="Calibri"/>
                <w:b/>
                <w:bCs/>
                <w:sz w:val="20"/>
                <w:szCs w:val="20"/>
              </w:rPr>
            </w:pPr>
            <w:r>
              <w:rPr>
                <w:rFonts w:ascii="Calibri" w:hAnsi="Calibri" w:cs="Calibri"/>
                <w:b/>
                <w:bCs/>
                <w:sz w:val="20"/>
                <w:szCs w:val="20"/>
              </w:rPr>
              <w:t> </w:t>
            </w:r>
          </w:p>
        </w:tc>
        <w:tc>
          <w:tcPr>
            <w:tcW w:w="4920" w:type="dxa"/>
            <w:shd w:val="clear" w:color="auto" w:fill="D8D8D8" w:themeFill="background1" w:themeFillShade="D9"/>
            <w:noWrap/>
            <w:vAlign w:val="bottom"/>
          </w:tcPr>
          <w:p w14:paraId="4E6DE1E7">
            <w:pPr>
              <w:rPr>
                <w:rFonts w:ascii="GHEA Grapalat" w:hAnsi="GHEA Grapalat" w:cs="Calibri"/>
                <w:b/>
                <w:bCs/>
                <w:sz w:val="20"/>
                <w:szCs w:val="20"/>
              </w:rPr>
            </w:pPr>
            <w:r>
              <w:rPr>
                <w:rFonts w:ascii="GHEA Grapalat" w:hAnsi="GHEA Grapalat" w:cs="Calibri"/>
                <w:b/>
                <w:bCs/>
                <w:sz w:val="20"/>
                <w:szCs w:val="20"/>
              </w:rPr>
              <w:t>Ընդամենը 2</w:t>
            </w:r>
          </w:p>
        </w:tc>
        <w:tc>
          <w:tcPr>
            <w:tcW w:w="760" w:type="dxa"/>
            <w:shd w:val="clear" w:color="auto" w:fill="D8D8D8" w:themeFill="background1" w:themeFillShade="D9"/>
            <w:noWrap/>
            <w:vAlign w:val="bottom"/>
          </w:tcPr>
          <w:p w14:paraId="68802CE3">
            <w:pPr>
              <w:rPr>
                <w:rFonts w:ascii="GHEA Grapalat" w:hAnsi="GHEA Grapalat" w:cs="Calibri"/>
                <w:sz w:val="20"/>
                <w:szCs w:val="20"/>
              </w:rPr>
            </w:pPr>
            <w:r>
              <w:rPr>
                <w:rFonts w:ascii="Calibri" w:hAnsi="Calibri" w:cs="Calibri"/>
                <w:sz w:val="20"/>
                <w:szCs w:val="20"/>
              </w:rPr>
              <w:t> </w:t>
            </w:r>
          </w:p>
        </w:tc>
        <w:tc>
          <w:tcPr>
            <w:tcW w:w="1111" w:type="dxa"/>
            <w:shd w:val="clear" w:color="auto" w:fill="D8D8D8" w:themeFill="background1" w:themeFillShade="D9"/>
            <w:noWrap/>
            <w:vAlign w:val="bottom"/>
          </w:tcPr>
          <w:p w14:paraId="1846F5BB">
            <w:pPr>
              <w:rPr>
                <w:rFonts w:ascii="GHEA Grapalat" w:hAnsi="GHEA Grapalat" w:cs="Calibri"/>
                <w:sz w:val="20"/>
                <w:szCs w:val="20"/>
              </w:rPr>
            </w:pPr>
            <w:r>
              <w:rPr>
                <w:rFonts w:ascii="Calibri" w:hAnsi="Calibri" w:cs="Calibri"/>
                <w:sz w:val="20"/>
                <w:szCs w:val="20"/>
              </w:rPr>
              <w:t> </w:t>
            </w:r>
          </w:p>
        </w:tc>
        <w:tc>
          <w:tcPr>
            <w:tcW w:w="1183" w:type="dxa"/>
            <w:shd w:val="clear" w:color="auto" w:fill="D8D8D8" w:themeFill="background1" w:themeFillShade="D9"/>
            <w:noWrap/>
            <w:vAlign w:val="bottom"/>
          </w:tcPr>
          <w:p w14:paraId="754DC4AC">
            <w:pPr>
              <w:rPr>
                <w:rFonts w:ascii="GHEA Grapalat" w:hAnsi="GHEA Grapalat" w:cs="Calibri"/>
                <w:sz w:val="20"/>
                <w:szCs w:val="20"/>
              </w:rPr>
            </w:pPr>
            <w:r>
              <w:rPr>
                <w:rFonts w:ascii="Calibri" w:hAnsi="Calibri" w:cs="Calibri"/>
                <w:sz w:val="20"/>
                <w:szCs w:val="20"/>
              </w:rPr>
              <w:t> </w:t>
            </w:r>
          </w:p>
        </w:tc>
        <w:tc>
          <w:tcPr>
            <w:tcW w:w="1428" w:type="dxa"/>
            <w:shd w:val="clear" w:color="auto" w:fill="D8D8D8" w:themeFill="background1" w:themeFillShade="D9"/>
            <w:noWrap/>
            <w:vAlign w:val="center"/>
          </w:tcPr>
          <w:p w14:paraId="437EEE19">
            <w:pPr>
              <w:jc w:val="center"/>
              <w:rPr>
                <w:rFonts w:ascii="GHEA Grapalat" w:hAnsi="GHEA Grapalat" w:cs="Calibri"/>
                <w:b/>
                <w:bCs/>
                <w:sz w:val="20"/>
                <w:szCs w:val="20"/>
              </w:rPr>
            </w:pPr>
            <w:r>
              <w:rPr>
                <w:rFonts w:ascii="GHEA Grapalat" w:hAnsi="GHEA Grapalat" w:cs="Calibri"/>
                <w:b/>
                <w:bCs/>
                <w:color w:val="000000"/>
                <w:sz w:val="20"/>
                <w:szCs w:val="20"/>
              </w:rPr>
              <w:t>1419,3</w:t>
            </w:r>
          </w:p>
        </w:tc>
      </w:tr>
      <w:tr w14:paraId="7EC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6" w:type="dxa"/>
            <w:gridSpan w:val="6"/>
            <w:shd w:val="clear" w:color="auto" w:fill="auto"/>
            <w:noWrap/>
            <w:vAlign w:val="bottom"/>
          </w:tcPr>
          <w:p w14:paraId="2EB8B34D">
            <w:pPr>
              <w:jc w:val="center"/>
              <w:rPr>
                <w:rFonts w:ascii="GHEA Grapalat" w:hAnsi="GHEA Grapalat" w:cs="Calibri"/>
                <w:sz w:val="20"/>
                <w:szCs w:val="20"/>
              </w:rPr>
            </w:pPr>
            <w:r>
              <w:rPr>
                <w:rFonts w:ascii="GHEA Grapalat" w:hAnsi="GHEA Grapalat" w:cs="Calibri"/>
                <w:b/>
                <w:bCs/>
                <w:sz w:val="20"/>
                <w:szCs w:val="20"/>
              </w:rPr>
              <w:t>3."ՈՒսմունք"դպրոց</w:t>
            </w:r>
          </w:p>
        </w:tc>
      </w:tr>
      <w:tr w14:paraId="3B88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center"/>
          </w:tcPr>
          <w:p w14:paraId="29A08257">
            <w:pPr>
              <w:jc w:val="center"/>
              <w:rPr>
                <w:rFonts w:ascii="GHEA Grapalat" w:hAnsi="GHEA Grapalat" w:cs="Calibri"/>
                <w:b/>
                <w:bCs/>
                <w:sz w:val="20"/>
                <w:szCs w:val="20"/>
              </w:rPr>
            </w:pPr>
            <w:r>
              <w:rPr>
                <w:rFonts w:ascii="GHEA Grapalat" w:hAnsi="GHEA Grapalat" w:cs="Calibri"/>
                <w:b/>
                <w:bCs/>
                <w:sz w:val="20"/>
                <w:szCs w:val="20"/>
              </w:rPr>
              <w:t>3.1.</w:t>
            </w:r>
          </w:p>
        </w:tc>
        <w:tc>
          <w:tcPr>
            <w:tcW w:w="4920" w:type="dxa"/>
            <w:shd w:val="clear" w:color="auto" w:fill="auto"/>
            <w:noWrap/>
            <w:vAlign w:val="center"/>
          </w:tcPr>
          <w:p w14:paraId="0DB50CF7">
            <w:pPr>
              <w:rPr>
                <w:rFonts w:ascii="GHEA Grapalat" w:hAnsi="GHEA Grapalat" w:cs="Calibri"/>
                <w:sz w:val="20"/>
                <w:szCs w:val="20"/>
                <w:lang w:val="hy-AM"/>
              </w:rPr>
            </w:pPr>
            <w:r>
              <w:rPr>
                <w:rFonts w:ascii="GHEA Grapalat" w:hAnsi="GHEA Grapalat" w:cs="Calibri"/>
                <w:sz w:val="20"/>
                <w:szCs w:val="20"/>
              </w:rPr>
              <w:t>Պատերի և առաստաղների բարելավված</w:t>
            </w:r>
            <w:r>
              <w:rPr>
                <w:rFonts w:ascii="GHEA Grapalat" w:hAnsi="GHEA Grapalat" w:cs="Calibri"/>
                <w:sz w:val="20"/>
                <w:szCs w:val="20"/>
                <w:lang w:val="hy-AM"/>
              </w:rPr>
              <w:t xml:space="preserve"> ներկում  ջրակայուն ներկով մասնակի  նորոգումով</w:t>
            </w:r>
          </w:p>
        </w:tc>
        <w:tc>
          <w:tcPr>
            <w:tcW w:w="760" w:type="dxa"/>
            <w:tcBorders>
              <w:top w:val="nil"/>
              <w:left w:val="nil"/>
              <w:bottom w:val="single" w:color="auto" w:sz="8" w:space="0"/>
              <w:right w:val="nil"/>
            </w:tcBorders>
            <w:shd w:val="clear" w:color="auto" w:fill="auto"/>
            <w:noWrap/>
            <w:vAlign w:val="center"/>
          </w:tcPr>
          <w:p w14:paraId="75BF0C89">
            <w:pPr>
              <w:jc w:val="center"/>
              <w:rPr>
                <w:rFonts w:ascii="GHEA Grapalat" w:hAnsi="GHEA Grapalat" w:cs="Calibri"/>
                <w:sz w:val="20"/>
                <w:szCs w:val="20"/>
                <w:lang w:val="hy-AM"/>
              </w:rPr>
            </w:pPr>
            <w:r>
              <w:rPr>
                <w:rFonts w:ascii="GHEA Grapalat" w:hAnsi="GHEA Grapalat" w:cs="Calibri"/>
                <w:sz w:val="20"/>
                <w:szCs w:val="20"/>
                <w:lang w:val="hy-AM"/>
              </w:rPr>
              <w:t>քմ</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3D50D570">
            <w:pPr>
              <w:jc w:val="center"/>
              <w:rPr>
                <w:rFonts w:ascii="GHEA Grapalat" w:hAnsi="GHEA Grapalat" w:cs="Calibri"/>
                <w:sz w:val="20"/>
                <w:szCs w:val="20"/>
                <w:lang w:val="hy-AM"/>
              </w:rPr>
            </w:pPr>
            <w:r>
              <w:rPr>
                <w:rFonts w:ascii="GHEA Grapalat" w:hAnsi="GHEA Grapalat" w:cs="Calibri"/>
                <w:sz w:val="20"/>
                <w:szCs w:val="20"/>
                <w:lang w:val="hy-AM"/>
              </w:rPr>
              <w:t>448</w:t>
            </w:r>
          </w:p>
        </w:tc>
        <w:tc>
          <w:tcPr>
            <w:tcW w:w="1183" w:type="dxa"/>
            <w:tcBorders>
              <w:top w:val="nil"/>
              <w:left w:val="nil"/>
              <w:bottom w:val="single" w:color="auto" w:sz="8" w:space="0"/>
              <w:right w:val="single" w:color="auto" w:sz="8" w:space="0"/>
            </w:tcBorders>
            <w:shd w:val="clear" w:color="auto" w:fill="auto"/>
            <w:noWrap/>
            <w:vAlign w:val="center"/>
          </w:tcPr>
          <w:p w14:paraId="6118F24B">
            <w:pPr>
              <w:jc w:val="center"/>
              <w:rPr>
                <w:rFonts w:ascii="GHEA Grapalat" w:hAnsi="GHEA Grapalat" w:cs="Calibri"/>
                <w:sz w:val="20"/>
                <w:szCs w:val="20"/>
                <w:lang w:val="hy-AM"/>
              </w:rPr>
            </w:pPr>
            <w:r>
              <w:rPr>
                <w:rFonts w:ascii="GHEA Grapalat" w:hAnsi="GHEA Grapalat" w:cs="Calibri"/>
                <w:sz w:val="20"/>
                <w:szCs w:val="20"/>
                <w:lang w:val="hy-AM"/>
              </w:rPr>
              <w:t>1,614</w:t>
            </w:r>
          </w:p>
        </w:tc>
        <w:tc>
          <w:tcPr>
            <w:tcW w:w="1428" w:type="dxa"/>
            <w:tcBorders>
              <w:top w:val="nil"/>
              <w:left w:val="nil"/>
              <w:bottom w:val="single" w:color="auto" w:sz="8" w:space="0"/>
              <w:right w:val="single" w:color="auto" w:sz="8" w:space="0"/>
            </w:tcBorders>
            <w:shd w:val="clear" w:color="auto" w:fill="auto"/>
            <w:noWrap/>
            <w:vAlign w:val="center"/>
          </w:tcPr>
          <w:p w14:paraId="15140176">
            <w:pPr>
              <w:jc w:val="center"/>
              <w:rPr>
                <w:rFonts w:ascii="GHEA Grapalat" w:hAnsi="GHEA Grapalat" w:cs="Calibri"/>
                <w:sz w:val="20"/>
                <w:szCs w:val="20"/>
                <w:lang w:val="hy-AM"/>
              </w:rPr>
            </w:pPr>
            <w:r>
              <w:rPr>
                <w:rFonts w:ascii="GHEA Grapalat" w:hAnsi="GHEA Grapalat" w:cs="Calibri"/>
                <w:sz w:val="20"/>
                <w:szCs w:val="20"/>
                <w:lang w:val="hy-AM"/>
              </w:rPr>
              <w:t>723,072</w:t>
            </w:r>
          </w:p>
        </w:tc>
      </w:tr>
      <w:tr w14:paraId="1500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bottom"/>
          </w:tcPr>
          <w:p w14:paraId="0C20B69B">
            <w:pPr>
              <w:jc w:val="center"/>
              <w:rPr>
                <w:rFonts w:ascii="GHEA Grapalat" w:hAnsi="GHEA Grapalat" w:cs="Calibri"/>
                <w:b/>
                <w:bCs/>
                <w:sz w:val="20"/>
                <w:szCs w:val="20"/>
              </w:rPr>
            </w:pPr>
            <w:r>
              <w:rPr>
                <w:rFonts w:ascii="GHEA Grapalat" w:hAnsi="GHEA Grapalat" w:cs="Calibri"/>
                <w:b/>
                <w:bCs/>
                <w:sz w:val="20"/>
                <w:szCs w:val="20"/>
              </w:rPr>
              <w:t>3.2.</w:t>
            </w:r>
          </w:p>
        </w:tc>
        <w:tc>
          <w:tcPr>
            <w:tcW w:w="4920" w:type="dxa"/>
            <w:shd w:val="clear" w:color="auto" w:fill="auto"/>
            <w:noWrap/>
            <w:vAlign w:val="bottom"/>
          </w:tcPr>
          <w:p w14:paraId="5E0A020B">
            <w:pPr>
              <w:rPr>
                <w:rFonts w:ascii="GHEA Grapalat" w:hAnsi="GHEA Grapalat" w:cs="Calibri"/>
                <w:sz w:val="20"/>
                <w:szCs w:val="20"/>
              </w:rPr>
            </w:pPr>
            <w:r>
              <w:rPr>
                <w:rFonts w:ascii="GHEA Grapalat" w:hAnsi="GHEA Grapalat" w:cs="Calibri"/>
                <w:sz w:val="20"/>
                <w:szCs w:val="20"/>
              </w:rPr>
              <w:t>Նույնը յուղաներկով</w:t>
            </w:r>
          </w:p>
        </w:tc>
        <w:tc>
          <w:tcPr>
            <w:tcW w:w="760" w:type="dxa"/>
            <w:tcBorders>
              <w:top w:val="single" w:color="auto" w:sz="8" w:space="0"/>
              <w:left w:val="nil"/>
              <w:bottom w:val="single" w:color="auto" w:sz="8" w:space="0"/>
              <w:right w:val="nil"/>
            </w:tcBorders>
            <w:shd w:val="clear" w:color="auto" w:fill="auto"/>
            <w:noWrap/>
            <w:vAlign w:val="bottom"/>
          </w:tcPr>
          <w:p w14:paraId="40FD4081">
            <w:pPr>
              <w:jc w:val="center"/>
              <w:rPr>
                <w:rFonts w:ascii="GHEA Grapalat" w:hAnsi="GHEA Grapalat" w:cs="Calibri"/>
                <w:sz w:val="20"/>
                <w:szCs w:val="20"/>
                <w:lang w:val="hy-AM"/>
              </w:rPr>
            </w:pPr>
            <w:r>
              <w:rPr>
                <w:rFonts w:ascii="GHEA Grapalat" w:hAnsi="GHEA Grapalat" w:cs="Calibri"/>
                <w:sz w:val="20"/>
                <w:szCs w:val="20"/>
                <w:lang w:val="hy-AM"/>
              </w:rPr>
              <w:t>քմ</w:t>
            </w:r>
          </w:p>
        </w:tc>
        <w:tc>
          <w:tcPr>
            <w:tcW w:w="11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4EA06CE7">
            <w:pPr>
              <w:jc w:val="center"/>
              <w:rPr>
                <w:rFonts w:ascii="GHEA Grapalat" w:hAnsi="GHEA Grapalat" w:cs="Calibri"/>
                <w:sz w:val="20"/>
                <w:szCs w:val="20"/>
                <w:lang w:val="hy-AM"/>
              </w:rPr>
            </w:pPr>
            <w:r>
              <w:rPr>
                <w:rFonts w:ascii="GHEA Grapalat" w:hAnsi="GHEA Grapalat" w:cs="Calibri"/>
                <w:sz w:val="20"/>
                <w:szCs w:val="20"/>
                <w:lang w:val="hy-AM"/>
              </w:rPr>
              <w:t>540</w:t>
            </w:r>
          </w:p>
        </w:tc>
        <w:tc>
          <w:tcPr>
            <w:tcW w:w="1183" w:type="dxa"/>
            <w:tcBorders>
              <w:top w:val="single" w:color="auto" w:sz="8" w:space="0"/>
              <w:left w:val="nil"/>
              <w:bottom w:val="single" w:color="auto" w:sz="8" w:space="0"/>
              <w:right w:val="single" w:color="auto" w:sz="8" w:space="0"/>
            </w:tcBorders>
            <w:shd w:val="clear" w:color="auto" w:fill="auto"/>
            <w:noWrap/>
            <w:vAlign w:val="bottom"/>
          </w:tcPr>
          <w:p w14:paraId="7B7EC42A">
            <w:pPr>
              <w:jc w:val="center"/>
              <w:rPr>
                <w:rFonts w:ascii="GHEA Grapalat" w:hAnsi="GHEA Grapalat" w:cs="Calibri"/>
                <w:sz w:val="20"/>
                <w:szCs w:val="20"/>
                <w:lang w:val="hy-AM"/>
              </w:rPr>
            </w:pPr>
            <w:r>
              <w:rPr>
                <w:rFonts w:ascii="GHEA Grapalat" w:hAnsi="GHEA Grapalat" w:cs="Calibri"/>
                <w:sz w:val="20"/>
                <w:szCs w:val="20"/>
                <w:lang w:val="hy-AM"/>
              </w:rPr>
              <w:t>1,703</w:t>
            </w:r>
          </w:p>
        </w:tc>
        <w:tc>
          <w:tcPr>
            <w:tcW w:w="1428" w:type="dxa"/>
            <w:tcBorders>
              <w:top w:val="single" w:color="auto" w:sz="8" w:space="0"/>
              <w:left w:val="nil"/>
              <w:bottom w:val="single" w:color="auto" w:sz="8" w:space="0"/>
              <w:right w:val="single" w:color="auto" w:sz="8" w:space="0"/>
            </w:tcBorders>
            <w:shd w:val="clear" w:color="auto" w:fill="auto"/>
            <w:noWrap/>
            <w:vAlign w:val="bottom"/>
          </w:tcPr>
          <w:p w14:paraId="49386ED3">
            <w:pPr>
              <w:jc w:val="center"/>
              <w:rPr>
                <w:rFonts w:ascii="GHEA Grapalat" w:hAnsi="GHEA Grapalat" w:cs="Calibri"/>
                <w:sz w:val="20"/>
                <w:szCs w:val="20"/>
                <w:lang w:val="hy-AM"/>
              </w:rPr>
            </w:pPr>
            <w:r>
              <w:rPr>
                <w:rFonts w:ascii="GHEA Grapalat" w:hAnsi="GHEA Grapalat" w:cs="Calibri"/>
                <w:sz w:val="20"/>
                <w:szCs w:val="20"/>
                <w:lang w:val="hy-AM"/>
              </w:rPr>
              <w:t>919,62</w:t>
            </w:r>
          </w:p>
        </w:tc>
      </w:tr>
      <w:tr w14:paraId="6AA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center"/>
          </w:tcPr>
          <w:p w14:paraId="4F47CAAA">
            <w:pPr>
              <w:jc w:val="center"/>
              <w:rPr>
                <w:rFonts w:ascii="GHEA Grapalat" w:hAnsi="GHEA Grapalat" w:cs="Calibri"/>
                <w:b/>
                <w:bCs/>
                <w:sz w:val="20"/>
                <w:szCs w:val="20"/>
              </w:rPr>
            </w:pPr>
            <w:r>
              <w:rPr>
                <w:rFonts w:ascii="GHEA Grapalat" w:hAnsi="GHEA Grapalat" w:cs="Calibri"/>
                <w:b/>
                <w:bCs/>
                <w:sz w:val="20"/>
                <w:szCs w:val="20"/>
              </w:rPr>
              <w:t>3.3.</w:t>
            </w:r>
          </w:p>
        </w:tc>
        <w:tc>
          <w:tcPr>
            <w:tcW w:w="4920" w:type="dxa"/>
            <w:shd w:val="clear" w:color="auto" w:fill="auto"/>
            <w:noWrap/>
            <w:vAlign w:val="bottom"/>
          </w:tcPr>
          <w:p w14:paraId="1036C5C9">
            <w:pPr>
              <w:rPr>
                <w:rFonts w:ascii="GHEA Grapalat" w:hAnsi="GHEA Grapalat" w:cs="Calibri"/>
                <w:sz w:val="20"/>
                <w:szCs w:val="20"/>
              </w:rPr>
            </w:pPr>
            <w:r>
              <w:rPr>
                <w:rFonts w:ascii="GHEA Grapalat" w:hAnsi="GHEA Grapalat" w:cs="Calibri"/>
                <w:sz w:val="20"/>
                <w:szCs w:val="20"/>
              </w:rPr>
              <w:t>Մանրահատակ հատակների նորոգում,</w:t>
            </w:r>
            <w:r>
              <w:rPr>
                <w:rFonts w:ascii="GHEA Grapalat" w:hAnsi="GHEA Grapalat"/>
              </w:rPr>
              <w:t xml:space="preserve"> </w:t>
            </w:r>
            <w:r>
              <w:rPr>
                <w:rFonts w:ascii="GHEA Grapalat" w:hAnsi="GHEA Grapalat" w:cs="Calibri"/>
                <w:sz w:val="20"/>
                <w:szCs w:val="20"/>
              </w:rPr>
              <w:t>հղկում և լաքապատում 2-3 շերտ կիսաան-փայլ լաքով</w:t>
            </w:r>
          </w:p>
        </w:tc>
        <w:tc>
          <w:tcPr>
            <w:tcW w:w="760" w:type="dxa"/>
            <w:tcBorders>
              <w:top w:val="nil"/>
              <w:left w:val="nil"/>
              <w:bottom w:val="single" w:color="auto" w:sz="8" w:space="0"/>
              <w:right w:val="nil"/>
            </w:tcBorders>
            <w:shd w:val="clear" w:color="auto" w:fill="auto"/>
            <w:noWrap/>
            <w:vAlign w:val="center"/>
          </w:tcPr>
          <w:p w14:paraId="204E6452">
            <w:pPr>
              <w:jc w:val="center"/>
              <w:rPr>
                <w:rFonts w:ascii="GHEA Grapalat" w:hAnsi="GHEA Grapalat" w:cs="Calibri"/>
                <w:sz w:val="20"/>
                <w:szCs w:val="20"/>
              </w:rPr>
            </w:pPr>
            <w:r>
              <w:rPr>
                <w:rFonts w:ascii="GHEA Grapalat" w:hAnsi="GHEA Grapalat" w:cs="Calibri"/>
                <w:color w:val="000000"/>
                <w:sz w:val="22"/>
                <w:szCs w:val="22"/>
              </w:rPr>
              <w:t>քմ</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7A6B6F62">
            <w:pPr>
              <w:jc w:val="center"/>
              <w:rPr>
                <w:rFonts w:ascii="GHEA Grapalat" w:hAnsi="GHEA Grapalat" w:cs="Calibri"/>
                <w:sz w:val="20"/>
                <w:szCs w:val="20"/>
              </w:rPr>
            </w:pPr>
            <w:r>
              <w:rPr>
                <w:rFonts w:ascii="GHEA Grapalat" w:hAnsi="GHEA Grapalat" w:cs="Calibri"/>
                <w:color w:val="000000"/>
                <w:sz w:val="22"/>
                <w:szCs w:val="22"/>
              </w:rPr>
              <w:t>70</w:t>
            </w:r>
          </w:p>
        </w:tc>
        <w:tc>
          <w:tcPr>
            <w:tcW w:w="1183" w:type="dxa"/>
            <w:tcBorders>
              <w:top w:val="nil"/>
              <w:left w:val="nil"/>
              <w:bottom w:val="single" w:color="auto" w:sz="8" w:space="0"/>
              <w:right w:val="single" w:color="auto" w:sz="8" w:space="0"/>
            </w:tcBorders>
            <w:shd w:val="clear" w:color="auto" w:fill="auto"/>
            <w:noWrap/>
            <w:vAlign w:val="center"/>
          </w:tcPr>
          <w:p w14:paraId="069CFB64">
            <w:pPr>
              <w:jc w:val="center"/>
              <w:rPr>
                <w:rFonts w:ascii="GHEA Grapalat" w:hAnsi="GHEA Grapalat" w:cs="Calibri"/>
                <w:sz w:val="20"/>
                <w:szCs w:val="20"/>
              </w:rPr>
            </w:pPr>
            <w:r>
              <w:rPr>
                <w:rFonts w:ascii="GHEA Grapalat" w:hAnsi="GHEA Grapalat" w:cs="Calibri"/>
                <w:color w:val="000000"/>
                <w:sz w:val="22"/>
                <w:szCs w:val="22"/>
              </w:rPr>
              <w:t>4,179</w:t>
            </w:r>
          </w:p>
        </w:tc>
        <w:tc>
          <w:tcPr>
            <w:tcW w:w="1428" w:type="dxa"/>
            <w:tcBorders>
              <w:top w:val="nil"/>
              <w:left w:val="nil"/>
              <w:bottom w:val="single" w:color="auto" w:sz="8" w:space="0"/>
              <w:right w:val="single" w:color="auto" w:sz="8" w:space="0"/>
            </w:tcBorders>
            <w:shd w:val="clear" w:color="auto" w:fill="auto"/>
            <w:noWrap/>
            <w:vAlign w:val="center"/>
          </w:tcPr>
          <w:p w14:paraId="4F64D74F">
            <w:pPr>
              <w:jc w:val="center"/>
              <w:rPr>
                <w:rFonts w:ascii="GHEA Grapalat" w:hAnsi="GHEA Grapalat" w:cs="Calibri"/>
                <w:sz w:val="20"/>
                <w:szCs w:val="20"/>
              </w:rPr>
            </w:pPr>
            <w:r>
              <w:rPr>
                <w:rFonts w:ascii="GHEA Grapalat" w:hAnsi="GHEA Grapalat" w:cs="Calibri"/>
                <w:color w:val="000000"/>
                <w:sz w:val="20"/>
                <w:szCs w:val="20"/>
              </w:rPr>
              <w:t>292,530</w:t>
            </w:r>
          </w:p>
        </w:tc>
      </w:tr>
      <w:tr w14:paraId="5D84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center"/>
          </w:tcPr>
          <w:p w14:paraId="52B6358D">
            <w:pPr>
              <w:jc w:val="center"/>
              <w:rPr>
                <w:rFonts w:ascii="GHEA Grapalat" w:hAnsi="GHEA Grapalat" w:cs="Calibri"/>
                <w:b/>
                <w:bCs/>
                <w:sz w:val="20"/>
                <w:szCs w:val="20"/>
              </w:rPr>
            </w:pPr>
            <w:r>
              <w:rPr>
                <w:rFonts w:ascii="GHEA Grapalat" w:hAnsi="GHEA Grapalat" w:cs="Calibri"/>
                <w:b/>
                <w:bCs/>
                <w:sz w:val="20"/>
                <w:szCs w:val="20"/>
              </w:rPr>
              <w:t>3.4.</w:t>
            </w:r>
          </w:p>
        </w:tc>
        <w:tc>
          <w:tcPr>
            <w:tcW w:w="4920" w:type="dxa"/>
            <w:shd w:val="clear" w:color="auto" w:fill="auto"/>
            <w:noWrap/>
            <w:vAlign w:val="bottom"/>
          </w:tcPr>
          <w:p w14:paraId="33313159">
            <w:pPr>
              <w:rPr>
                <w:rFonts w:ascii="GHEA Grapalat" w:hAnsi="GHEA Grapalat" w:cs="Calibri"/>
                <w:sz w:val="20"/>
                <w:szCs w:val="20"/>
                <w:lang w:val="hy-AM"/>
              </w:rPr>
            </w:pPr>
            <w:r>
              <w:rPr>
                <w:rFonts w:ascii="GHEA Grapalat" w:hAnsi="GHEA Grapalat" w:cs="Calibri"/>
                <w:sz w:val="20"/>
                <w:szCs w:val="20"/>
              </w:rPr>
              <w:t>Լամինացված  սալերով հատակների ապա</w:t>
            </w:r>
            <w:r>
              <w:rPr>
                <w:rFonts w:ascii="GHEA Grapalat" w:hAnsi="GHEA Grapalat" w:cs="Calibri"/>
                <w:sz w:val="20"/>
                <w:szCs w:val="20"/>
                <w:lang w:val="hy-AM"/>
              </w:rPr>
              <w:t xml:space="preserve"> մոնտաժում հետագա մոնտաժումով ներառյալ շրիշակները</w:t>
            </w:r>
          </w:p>
        </w:tc>
        <w:tc>
          <w:tcPr>
            <w:tcW w:w="760" w:type="dxa"/>
            <w:shd w:val="clear" w:color="auto" w:fill="auto"/>
            <w:noWrap/>
            <w:vAlign w:val="center"/>
          </w:tcPr>
          <w:p w14:paraId="013EF5FB">
            <w:pPr>
              <w:jc w:val="center"/>
              <w:rPr>
                <w:rFonts w:ascii="GHEA Grapalat" w:hAnsi="GHEA Grapalat" w:cs="Calibri"/>
                <w:sz w:val="20"/>
                <w:szCs w:val="20"/>
              </w:rPr>
            </w:pPr>
          </w:p>
        </w:tc>
        <w:tc>
          <w:tcPr>
            <w:tcW w:w="1111" w:type="dxa"/>
            <w:shd w:val="clear" w:color="auto" w:fill="auto"/>
            <w:noWrap/>
            <w:vAlign w:val="center"/>
          </w:tcPr>
          <w:p w14:paraId="676F5F12">
            <w:pPr>
              <w:jc w:val="center"/>
              <w:rPr>
                <w:rFonts w:ascii="GHEA Grapalat" w:hAnsi="GHEA Grapalat" w:cs="Calibri"/>
                <w:sz w:val="20"/>
                <w:szCs w:val="20"/>
              </w:rPr>
            </w:pPr>
          </w:p>
        </w:tc>
        <w:tc>
          <w:tcPr>
            <w:tcW w:w="1183" w:type="dxa"/>
            <w:shd w:val="clear" w:color="auto" w:fill="auto"/>
            <w:noWrap/>
            <w:vAlign w:val="center"/>
          </w:tcPr>
          <w:p w14:paraId="369F1AEB">
            <w:pPr>
              <w:jc w:val="center"/>
              <w:rPr>
                <w:rFonts w:ascii="GHEA Grapalat" w:hAnsi="GHEA Grapalat" w:cs="Calibri"/>
                <w:sz w:val="20"/>
                <w:szCs w:val="20"/>
              </w:rPr>
            </w:pPr>
          </w:p>
        </w:tc>
        <w:tc>
          <w:tcPr>
            <w:tcW w:w="1428" w:type="dxa"/>
            <w:shd w:val="clear" w:color="auto" w:fill="auto"/>
            <w:noWrap/>
            <w:vAlign w:val="center"/>
          </w:tcPr>
          <w:p w14:paraId="10D88576">
            <w:pPr>
              <w:jc w:val="center"/>
              <w:rPr>
                <w:rFonts w:ascii="GHEA Grapalat" w:hAnsi="GHEA Grapalat" w:cs="Calibri"/>
                <w:sz w:val="20"/>
                <w:szCs w:val="20"/>
              </w:rPr>
            </w:pPr>
          </w:p>
        </w:tc>
      </w:tr>
      <w:tr w14:paraId="3B5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000000" w:fill="D9D9D9"/>
            <w:noWrap/>
            <w:vAlign w:val="center"/>
          </w:tcPr>
          <w:p w14:paraId="483CD8FE">
            <w:pPr>
              <w:jc w:val="center"/>
              <w:rPr>
                <w:rFonts w:ascii="GHEA Grapalat" w:hAnsi="GHEA Grapalat" w:cs="Calibri"/>
                <w:sz w:val="20"/>
                <w:szCs w:val="20"/>
              </w:rPr>
            </w:pPr>
          </w:p>
        </w:tc>
        <w:tc>
          <w:tcPr>
            <w:tcW w:w="4920" w:type="dxa"/>
            <w:shd w:val="clear" w:color="000000" w:fill="D9D9D9"/>
            <w:noWrap/>
            <w:vAlign w:val="center"/>
          </w:tcPr>
          <w:p w14:paraId="615D61BC">
            <w:pPr>
              <w:rPr>
                <w:rFonts w:ascii="GHEA Grapalat" w:hAnsi="GHEA Grapalat" w:cs="Calibri"/>
                <w:b/>
                <w:bCs/>
                <w:sz w:val="20"/>
                <w:szCs w:val="20"/>
                <w:lang w:val="hy-AM"/>
              </w:rPr>
            </w:pPr>
            <w:r>
              <w:rPr>
                <w:rFonts w:ascii="GHEA Grapalat" w:hAnsi="GHEA Grapalat" w:cs="Calibri"/>
                <w:b/>
                <w:bCs/>
                <w:sz w:val="20"/>
                <w:szCs w:val="20"/>
              </w:rPr>
              <w:t>Ընդամենը</w:t>
            </w:r>
            <w:r>
              <w:rPr>
                <w:rFonts w:ascii="GHEA Grapalat" w:hAnsi="GHEA Grapalat" w:cs="Calibri"/>
                <w:b/>
                <w:bCs/>
                <w:sz w:val="20"/>
                <w:szCs w:val="20"/>
                <w:lang w:val="hy-AM"/>
              </w:rPr>
              <w:t xml:space="preserve"> 3</w:t>
            </w:r>
          </w:p>
        </w:tc>
        <w:tc>
          <w:tcPr>
            <w:tcW w:w="760" w:type="dxa"/>
            <w:shd w:val="clear" w:color="000000" w:fill="D9D9D9"/>
            <w:noWrap/>
            <w:vAlign w:val="center"/>
          </w:tcPr>
          <w:p w14:paraId="567B64DA">
            <w:pPr>
              <w:jc w:val="center"/>
              <w:rPr>
                <w:rFonts w:ascii="GHEA Grapalat" w:hAnsi="GHEA Grapalat" w:cs="Calibri"/>
                <w:sz w:val="20"/>
                <w:szCs w:val="20"/>
              </w:rPr>
            </w:pPr>
          </w:p>
        </w:tc>
        <w:tc>
          <w:tcPr>
            <w:tcW w:w="1111" w:type="dxa"/>
            <w:shd w:val="clear" w:color="000000" w:fill="D9D9D9"/>
            <w:noWrap/>
            <w:vAlign w:val="center"/>
          </w:tcPr>
          <w:p w14:paraId="56D8ED30">
            <w:pPr>
              <w:jc w:val="center"/>
              <w:rPr>
                <w:rFonts w:ascii="GHEA Grapalat" w:hAnsi="GHEA Grapalat" w:cs="Calibri"/>
                <w:sz w:val="20"/>
                <w:szCs w:val="20"/>
              </w:rPr>
            </w:pPr>
          </w:p>
        </w:tc>
        <w:tc>
          <w:tcPr>
            <w:tcW w:w="1183" w:type="dxa"/>
            <w:shd w:val="clear" w:color="000000" w:fill="D9D9D9"/>
            <w:noWrap/>
            <w:vAlign w:val="center"/>
          </w:tcPr>
          <w:p w14:paraId="5B103D27">
            <w:pPr>
              <w:jc w:val="center"/>
              <w:rPr>
                <w:rFonts w:ascii="GHEA Grapalat" w:hAnsi="GHEA Grapalat" w:cs="Calibri"/>
                <w:sz w:val="20"/>
                <w:szCs w:val="20"/>
              </w:rPr>
            </w:pPr>
          </w:p>
        </w:tc>
        <w:tc>
          <w:tcPr>
            <w:tcW w:w="1428" w:type="dxa"/>
            <w:shd w:val="clear" w:color="000000" w:fill="D9D9D9"/>
            <w:noWrap/>
            <w:vAlign w:val="center"/>
          </w:tcPr>
          <w:p w14:paraId="1906DE88">
            <w:pPr>
              <w:jc w:val="center"/>
              <w:rPr>
                <w:rFonts w:ascii="GHEA Grapalat" w:hAnsi="GHEA Grapalat" w:cs="Calibri"/>
                <w:b/>
                <w:bCs/>
                <w:color w:val="000000"/>
                <w:sz w:val="20"/>
                <w:szCs w:val="20"/>
              </w:rPr>
            </w:pPr>
            <w:r>
              <w:rPr>
                <w:rFonts w:ascii="GHEA Grapalat" w:hAnsi="GHEA Grapalat" w:cs="Calibri"/>
                <w:b/>
                <w:bCs/>
                <w:color w:val="000000"/>
                <w:sz w:val="20"/>
                <w:szCs w:val="20"/>
              </w:rPr>
              <w:t>2973,60</w:t>
            </w:r>
          </w:p>
          <w:p w14:paraId="3793C752">
            <w:pPr>
              <w:jc w:val="center"/>
              <w:rPr>
                <w:rFonts w:ascii="GHEA Grapalat" w:hAnsi="GHEA Grapalat" w:cs="Calibri"/>
                <w:b/>
                <w:bCs/>
                <w:sz w:val="20"/>
                <w:szCs w:val="20"/>
              </w:rPr>
            </w:pPr>
          </w:p>
        </w:tc>
      </w:tr>
      <w:tr w14:paraId="19D2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6" w:type="dxa"/>
            <w:gridSpan w:val="6"/>
            <w:shd w:val="clear" w:color="auto" w:fill="auto"/>
            <w:noWrap/>
            <w:vAlign w:val="bottom"/>
          </w:tcPr>
          <w:p w14:paraId="6411CC2B">
            <w:pPr>
              <w:jc w:val="center"/>
              <w:rPr>
                <w:rFonts w:ascii="GHEA Grapalat" w:hAnsi="GHEA Grapalat" w:cs="Calibri"/>
                <w:b/>
                <w:bCs/>
                <w:sz w:val="20"/>
                <w:szCs w:val="20"/>
              </w:rPr>
            </w:pPr>
            <w:r>
              <w:rPr>
                <w:rFonts w:ascii="GHEA Grapalat" w:hAnsi="GHEA Grapalat" w:cs="Calibri"/>
                <w:b/>
                <w:bCs/>
                <w:sz w:val="20"/>
                <w:szCs w:val="20"/>
              </w:rPr>
              <w:t>4. Այլ աշխատանքներ</w:t>
            </w:r>
          </w:p>
        </w:tc>
      </w:tr>
      <w:tr w14:paraId="521B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center"/>
          </w:tcPr>
          <w:p w14:paraId="39AC7676">
            <w:pPr>
              <w:jc w:val="center"/>
              <w:rPr>
                <w:rFonts w:ascii="GHEA Grapalat" w:hAnsi="GHEA Grapalat" w:cs="Calibri"/>
                <w:b/>
                <w:bCs/>
                <w:sz w:val="20"/>
                <w:szCs w:val="20"/>
              </w:rPr>
            </w:pPr>
            <w:r>
              <w:rPr>
                <w:rFonts w:ascii="GHEA Grapalat" w:hAnsi="GHEA Grapalat" w:cs="Calibri"/>
                <w:b/>
                <w:bCs/>
                <w:sz w:val="20"/>
                <w:szCs w:val="20"/>
                <w:lang w:val="hy-AM"/>
              </w:rPr>
              <w:t>4</w:t>
            </w:r>
            <w:r>
              <w:rPr>
                <w:rFonts w:ascii="GHEA Grapalat" w:hAnsi="GHEA Grapalat" w:cs="Calibri"/>
                <w:b/>
                <w:bCs/>
                <w:sz w:val="20"/>
                <w:szCs w:val="20"/>
              </w:rPr>
              <w:t>.1</w:t>
            </w:r>
          </w:p>
        </w:tc>
        <w:tc>
          <w:tcPr>
            <w:tcW w:w="4920" w:type="dxa"/>
            <w:shd w:val="clear" w:color="auto" w:fill="auto"/>
            <w:noWrap/>
            <w:vAlign w:val="center"/>
          </w:tcPr>
          <w:p w14:paraId="284952B4">
            <w:pPr>
              <w:rPr>
                <w:rFonts w:ascii="GHEA Grapalat" w:hAnsi="GHEA Grapalat" w:cs="Calibri"/>
                <w:color w:val="000000"/>
                <w:sz w:val="20"/>
                <w:szCs w:val="20"/>
              </w:rPr>
            </w:pPr>
            <w:r>
              <w:rPr>
                <w:rFonts w:ascii="GHEA Grapalat" w:hAnsi="GHEA Grapalat" w:cs="Calibri"/>
                <w:color w:val="000000"/>
                <w:sz w:val="20"/>
                <w:szCs w:val="20"/>
              </w:rPr>
              <w:t>Շինաղբի հավագում, բարձում ա/ի/թափ և տեղափոխում</w:t>
            </w:r>
          </w:p>
        </w:tc>
        <w:tc>
          <w:tcPr>
            <w:tcW w:w="760" w:type="dxa"/>
            <w:tcBorders>
              <w:top w:val="nil"/>
              <w:left w:val="nil"/>
              <w:bottom w:val="single" w:color="auto" w:sz="8" w:space="0"/>
              <w:right w:val="nil"/>
            </w:tcBorders>
            <w:shd w:val="clear" w:color="auto" w:fill="auto"/>
            <w:noWrap/>
            <w:vAlign w:val="center"/>
          </w:tcPr>
          <w:p w14:paraId="1FF681F5">
            <w:pPr>
              <w:jc w:val="center"/>
              <w:rPr>
                <w:rFonts w:ascii="GHEA Grapalat" w:hAnsi="GHEA Grapalat" w:cs="Calibri"/>
                <w:color w:val="000000"/>
                <w:sz w:val="22"/>
                <w:szCs w:val="22"/>
              </w:rPr>
            </w:pPr>
            <w:r>
              <w:rPr>
                <w:rFonts w:ascii="GHEA Grapalat" w:hAnsi="GHEA Grapalat" w:cs="Calibri"/>
                <w:color w:val="000000"/>
                <w:sz w:val="22"/>
                <w:szCs w:val="22"/>
              </w:rPr>
              <w:t>տն</w:t>
            </w:r>
          </w:p>
        </w:tc>
        <w:tc>
          <w:tcPr>
            <w:tcW w:w="1111" w:type="dxa"/>
            <w:tcBorders>
              <w:top w:val="nil"/>
              <w:left w:val="single" w:color="auto" w:sz="8" w:space="0"/>
              <w:bottom w:val="single" w:color="auto" w:sz="8" w:space="0"/>
              <w:right w:val="single" w:color="auto" w:sz="8" w:space="0"/>
            </w:tcBorders>
            <w:shd w:val="clear" w:color="auto" w:fill="auto"/>
            <w:noWrap/>
            <w:vAlign w:val="center"/>
          </w:tcPr>
          <w:p w14:paraId="4EE4612E">
            <w:pPr>
              <w:jc w:val="center"/>
              <w:rPr>
                <w:rFonts w:ascii="GHEA Grapalat" w:hAnsi="GHEA Grapalat" w:cs="Calibri"/>
                <w:color w:val="000000"/>
                <w:sz w:val="20"/>
                <w:szCs w:val="20"/>
              </w:rPr>
            </w:pPr>
            <w:r>
              <w:rPr>
                <w:rFonts w:ascii="GHEA Grapalat" w:hAnsi="GHEA Grapalat" w:cs="Calibri"/>
                <w:color w:val="000000"/>
                <w:sz w:val="20"/>
                <w:szCs w:val="20"/>
              </w:rPr>
              <w:t>5,5</w:t>
            </w:r>
          </w:p>
        </w:tc>
        <w:tc>
          <w:tcPr>
            <w:tcW w:w="1183" w:type="dxa"/>
            <w:tcBorders>
              <w:top w:val="nil"/>
              <w:left w:val="nil"/>
              <w:bottom w:val="single" w:color="auto" w:sz="8" w:space="0"/>
              <w:right w:val="single" w:color="auto" w:sz="8" w:space="0"/>
            </w:tcBorders>
            <w:shd w:val="clear" w:color="auto" w:fill="auto"/>
            <w:noWrap/>
            <w:vAlign w:val="center"/>
          </w:tcPr>
          <w:p w14:paraId="2A70FF00">
            <w:pPr>
              <w:jc w:val="center"/>
              <w:rPr>
                <w:rFonts w:ascii="GHEA Grapalat" w:hAnsi="GHEA Grapalat" w:cs="Calibri"/>
                <w:color w:val="000000"/>
                <w:sz w:val="20"/>
                <w:szCs w:val="20"/>
              </w:rPr>
            </w:pPr>
            <w:r>
              <w:rPr>
                <w:rFonts w:ascii="GHEA Grapalat" w:hAnsi="GHEA Grapalat" w:cs="Calibri"/>
                <w:color w:val="000000"/>
                <w:sz w:val="20"/>
                <w:szCs w:val="20"/>
              </w:rPr>
              <w:t>3,947</w:t>
            </w:r>
          </w:p>
        </w:tc>
        <w:tc>
          <w:tcPr>
            <w:tcW w:w="1428" w:type="dxa"/>
            <w:tcBorders>
              <w:top w:val="nil"/>
              <w:left w:val="nil"/>
              <w:bottom w:val="single" w:color="auto" w:sz="8" w:space="0"/>
              <w:right w:val="single" w:color="auto" w:sz="8" w:space="0"/>
            </w:tcBorders>
            <w:shd w:val="clear" w:color="auto" w:fill="auto"/>
            <w:noWrap/>
            <w:vAlign w:val="center"/>
          </w:tcPr>
          <w:p w14:paraId="4BF35BF2">
            <w:pPr>
              <w:jc w:val="center"/>
              <w:rPr>
                <w:rFonts w:ascii="GHEA Grapalat" w:hAnsi="GHEA Grapalat" w:cs="Calibri"/>
                <w:color w:val="000000"/>
                <w:sz w:val="20"/>
                <w:szCs w:val="20"/>
              </w:rPr>
            </w:pPr>
            <w:r>
              <w:rPr>
                <w:rFonts w:ascii="GHEA Grapalat" w:hAnsi="GHEA Grapalat" w:cs="Calibri"/>
                <w:color w:val="000000"/>
                <w:sz w:val="20"/>
                <w:szCs w:val="20"/>
              </w:rPr>
              <w:t>21,709</w:t>
            </w:r>
          </w:p>
        </w:tc>
      </w:tr>
      <w:tr w14:paraId="5293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000000" w:fill="D9D9D9"/>
            <w:noWrap/>
            <w:vAlign w:val="bottom"/>
          </w:tcPr>
          <w:p w14:paraId="77D5B6AE">
            <w:pPr>
              <w:rPr>
                <w:rFonts w:ascii="GHEA Grapalat" w:hAnsi="GHEA Grapalat" w:cs="Calibri"/>
                <w:sz w:val="20"/>
                <w:szCs w:val="20"/>
              </w:rPr>
            </w:pPr>
            <w:r>
              <w:rPr>
                <w:rFonts w:ascii="Calibri" w:hAnsi="Calibri" w:cs="Calibri"/>
                <w:sz w:val="20"/>
                <w:szCs w:val="20"/>
              </w:rPr>
              <w:t> </w:t>
            </w:r>
          </w:p>
        </w:tc>
        <w:tc>
          <w:tcPr>
            <w:tcW w:w="4920" w:type="dxa"/>
            <w:shd w:val="clear" w:color="000000" w:fill="D9D9D9"/>
            <w:noWrap/>
            <w:vAlign w:val="bottom"/>
          </w:tcPr>
          <w:p w14:paraId="5CCE1AC9">
            <w:pPr>
              <w:rPr>
                <w:rFonts w:ascii="GHEA Grapalat" w:hAnsi="GHEA Grapalat" w:cs="Calibri"/>
                <w:b/>
                <w:bCs/>
                <w:sz w:val="20"/>
                <w:szCs w:val="20"/>
              </w:rPr>
            </w:pPr>
            <w:r>
              <w:rPr>
                <w:rFonts w:ascii="GHEA Grapalat" w:hAnsi="GHEA Grapalat" w:cs="Calibri"/>
                <w:b/>
                <w:bCs/>
                <w:sz w:val="20"/>
                <w:szCs w:val="20"/>
              </w:rPr>
              <w:t>Ընդամենը 2</w:t>
            </w:r>
          </w:p>
        </w:tc>
        <w:tc>
          <w:tcPr>
            <w:tcW w:w="760" w:type="dxa"/>
            <w:shd w:val="clear" w:color="000000" w:fill="D9D9D9"/>
            <w:noWrap/>
            <w:vAlign w:val="bottom"/>
          </w:tcPr>
          <w:p w14:paraId="69E6684F">
            <w:pPr>
              <w:rPr>
                <w:rFonts w:ascii="GHEA Grapalat" w:hAnsi="GHEA Grapalat" w:cs="Calibri"/>
                <w:sz w:val="20"/>
                <w:szCs w:val="20"/>
              </w:rPr>
            </w:pPr>
            <w:r>
              <w:rPr>
                <w:rFonts w:ascii="Calibri" w:hAnsi="Calibri" w:cs="Calibri"/>
                <w:sz w:val="20"/>
                <w:szCs w:val="20"/>
              </w:rPr>
              <w:t> </w:t>
            </w:r>
          </w:p>
        </w:tc>
        <w:tc>
          <w:tcPr>
            <w:tcW w:w="1111" w:type="dxa"/>
            <w:shd w:val="clear" w:color="000000" w:fill="D9D9D9"/>
            <w:noWrap/>
            <w:vAlign w:val="bottom"/>
          </w:tcPr>
          <w:p w14:paraId="473C8FFE">
            <w:pPr>
              <w:rPr>
                <w:rFonts w:ascii="GHEA Grapalat" w:hAnsi="GHEA Grapalat" w:cs="Calibri"/>
                <w:sz w:val="20"/>
                <w:szCs w:val="20"/>
              </w:rPr>
            </w:pPr>
            <w:r>
              <w:rPr>
                <w:rFonts w:ascii="Calibri" w:hAnsi="Calibri" w:cs="Calibri"/>
                <w:sz w:val="20"/>
                <w:szCs w:val="20"/>
              </w:rPr>
              <w:t> </w:t>
            </w:r>
          </w:p>
        </w:tc>
        <w:tc>
          <w:tcPr>
            <w:tcW w:w="1183" w:type="dxa"/>
            <w:shd w:val="clear" w:color="000000" w:fill="D9D9D9"/>
            <w:noWrap/>
            <w:vAlign w:val="bottom"/>
          </w:tcPr>
          <w:p w14:paraId="796CCF53">
            <w:pPr>
              <w:rPr>
                <w:rFonts w:ascii="GHEA Grapalat" w:hAnsi="GHEA Grapalat" w:cs="Calibri"/>
                <w:sz w:val="20"/>
                <w:szCs w:val="20"/>
              </w:rPr>
            </w:pPr>
            <w:r>
              <w:rPr>
                <w:rFonts w:ascii="Calibri" w:hAnsi="Calibri" w:cs="Calibri"/>
                <w:sz w:val="20"/>
                <w:szCs w:val="20"/>
              </w:rPr>
              <w:t> </w:t>
            </w:r>
          </w:p>
        </w:tc>
        <w:tc>
          <w:tcPr>
            <w:tcW w:w="1428" w:type="dxa"/>
            <w:shd w:val="clear" w:color="000000" w:fill="D9D9D9"/>
            <w:noWrap/>
            <w:vAlign w:val="bottom"/>
          </w:tcPr>
          <w:p w14:paraId="5E5A8B00">
            <w:pPr>
              <w:jc w:val="right"/>
              <w:rPr>
                <w:rFonts w:ascii="GHEA Grapalat" w:hAnsi="GHEA Grapalat" w:cs="Calibri"/>
                <w:b/>
                <w:bCs/>
                <w:sz w:val="20"/>
                <w:szCs w:val="20"/>
              </w:rPr>
            </w:pPr>
            <w:r>
              <w:rPr>
                <w:rFonts w:ascii="GHEA Grapalat" w:hAnsi="GHEA Grapalat" w:cs="Calibri"/>
                <w:b/>
                <w:bCs/>
                <w:color w:val="000000"/>
                <w:sz w:val="20"/>
                <w:szCs w:val="20"/>
              </w:rPr>
              <w:t>21,709</w:t>
            </w:r>
          </w:p>
        </w:tc>
      </w:tr>
      <w:tr w14:paraId="3D53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000000" w:fill="D9D9D9"/>
            <w:noWrap/>
            <w:vAlign w:val="bottom"/>
          </w:tcPr>
          <w:p w14:paraId="7E1F4F98">
            <w:pPr>
              <w:rPr>
                <w:rFonts w:ascii="GHEA Grapalat" w:hAnsi="GHEA Grapalat" w:cs="Calibri"/>
                <w:sz w:val="20"/>
                <w:szCs w:val="20"/>
              </w:rPr>
            </w:pPr>
          </w:p>
        </w:tc>
        <w:tc>
          <w:tcPr>
            <w:tcW w:w="4920" w:type="dxa"/>
            <w:shd w:val="clear" w:color="000000" w:fill="D9D9D9"/>
            <w:noWrap/>
            <w:vAlign w:val="bottom"/>
          </w:tcPr>
          <w:p w14:paraId="123D8643">
            <w:pPr>
              <w:rPr>
                <w:rFonts w:ascii="GHEA Grapalat" w:hAnsi="GHEA Grapalat" w:cs="Calibri"/>
                <w:b/>
                <w:bCs/>
                <w:sz w:val="20"/>
                <w:szCs w:val="20"/>
              </w:rPr>
            </w:pPr>
            <w:r>
              <w:rPr>
                <w:rFonts w:ascii="GHEA Grapalat" w:hAnsi="GHEA Grapalat" w:cs="Calibri"/>
                <w:b/>
                <w:bCs/>
                <w:sz w:val="20"/>
                <w:szCs w:val="20"/>
              </w:rPr>
              <w:t>Ընդամենը 1-3</w:t>
            </w:r>
          </w:p>
        </w:tc>
        <w:tc>
          <w:tcPr>
            <w:tcW w:w="760" w:type="dxa"/>
            <w:shd w:val="clear" w:color="000000" w:fill="D9D9D9"/>
            <w:noWrap/>
            <w:vAlign w:val="bottom"/>
          </w:tcPr>
          <w:p w14:paraId="5D547E8C">
            <w:pPr>
              <w:rPr>
                <w:rFonts w:ascii="GHEA Grapalat" w:hAnsi="GHEA Grapalat" w:cs="Calibri"/>
                <w:sz w:val="20"/>
                <w:szCs w:val="20"/>
              </w:rPr>
            </w:pPr>
          </w:p>
        </w:tc>
        <w:tc>
          <w:tcPr>
            <w:tcW w:w="1111" w:type="dxa"/>
            <w:shd w:val="clear" w:color="000000" w:fill="D9D9D9"/>
            <w:noWrap/>
            <w:vAlign w:val="bottom"/>
          </w:tcPr>
          <w:p w14:paraId="0D87A245">
            <w:pPr>
              <w:rPr>
                <w:rFonts w:ascii="GHEA Grapalat" w:hAnsi="GHEA Grapalat" w:cs="Calibri"/>
                <w:sz w:val="20"/>
                <w:szCs w:val="20"/>
              </w:rPr>
            </w:pPr>
          </w:p>
        </w:tc>
        <w:tc>
          <w:tcPr>
            <w:tcW w:w="1183" w:type="dxa"/>
            <w:shd w:val="clear" w:color="000000" w:fill="D9D9D9"/>
            <w:noWrap/>
            <w:vAlign w:val="bottom"/>
          </w:tcPr>
          <w:p w14:paraId="2768E9A4">
            <w:pPr>
              <w:rPr>
                <w:rFonts w:ascii="GHEA Grapalat" w:hAnsi="GHEA Grapalat" w:cs="Calibri"/>
                <w:sz w:val="20"/>
                <w:szCs w:val="20"/>
              </w:rPr>
            </w:pPr>
          </w:p>
        </w:tc>
        <w:tc>
          <w:tcPr>
            <w:tcW w:w="1428" w:type="dxa"/>
            <w:shd w:val="clear" w:color="000000" w:fill="D9D9D9"/>
            <w:noWrap/>
            <w:vAlign w:val="bottom"/>
          </w:tcPr>
          <w:p w14:paraId="7ED7F15F">
            <w:pPr>
              <w:jc w:val="right"/>
              <w:rPr>
                <w:rFonts w:ascii="GHEA Grapalat" w:hAnsi="GHEA Grapalat" w:cs="Calibri"/>
                <w:color w:val="000000"/>
                <w:sz w:val="20"/>
                <w:szCs w:val="20"/>
              </w:rPr>
            </w:pPr>
            <w:r>
              <w:rPr>
                <w:rFonts w:ascii="GHEA Grapalat" w:hAnsi="GHEA Grapalat" w:cs="Calibri"/>
                <w:b/>
                <w:bCs/>
                <w:color w:val="000000"/>
                <w:sz w:val="20"/>
                <w:szCs w:val="20"/>
              </w:rPr>
              <w:t>10630,16</w:t>
            </w:r>
          </w:p>
        </w:tc>
      </w:tr>
      <w:tr w14:paraId="62BB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bottom"/>
          </w:tcPr>
          <w:p w14:paraId="509C982D">
            <w:pPr>
              <w:rPr>
                <w:rFonts w:ascii="GHEA Grapalat" w:hAnsi="GHEA Grapalat" w:cs="Calibri"/>
                <w:sz w:val="20"/>
                <w:szCs w:val="20"/>
              </w:rPr>
            </w:pPr>
            <w:r>
              <w:rPr>
                <w:rFonts w:ascii="Calibri" w:hAnsi="Calibri" w:cs="Calibri"/>
                <w:sz w:val="20"/>
                <w:szCs w:val="20"/>
              </w:rPr>
              <w:t> </w:t>
            </w:r>
          </w:p>
        </w:tc>
        <w:tc>
          <w:tcPr>
            <w:tcW w:w="4920" w:type="dxa"/>
            <w:shd w:val="clear" w:color="auto" w:fill="auto"/>
            <w:noWrap/>
            <w:vAlign w:val="bottom"/>
          </w:tcPr>
          <w:p w14:paraId="2286E625">
            <w:pPr>
              <w:rPr>
                <w:rFonts w:ascii="GHEA Grapalat" w:hAnsi="GHEA Grapalat" w:cs="Calibri"/>
                <w:sz w:val="20"/>
                <w:szCs w:val="20"/>
              </w:rPr>
            </w:pPr>
            <w:r>
              <w:rPr>
                <w:rFonts w:ascii="GHEA Grapalat" w:hAnsi="GHEA Grapalat" w:cs="Calibri"/>
                <w:sz w:val="20"/>
                <w:szCs w:val="20"/>
              </w:rPr>
              <w:t>Վերադիր ծախսեր 13.3%</w:t>
            </w:r>
          </w:p>
        </w:tc>
        <w:tc>
          <w:tcPr>
            <w:tcW w:w="760" w:type="dxa"/>
            <w:shd w:val="clear" w:color="auto" w:fill="auto"/>
            <w:noWrap/>
            <w:vAlign w:val="bottom"/>
          </w:tcPr>
          <w:p w14:paraId="2C37CD38">
            <w:pPr>
              <w:rPr>
                <w:rFonts w:ascii="GHEA Grapalat" w:hAnsi="GHEA Grapalat" w:cs="Calibri"/>
                <w:sz w:val="20"/>
                <w:szCs w:val="20"/>
              </w:rPr>
            </w:pPr>
          </w:p>
        </w:tc>
        <w:tc>
          <w:tcPr>
            <w:tcW w:w="1111" w:type="dxa"/>
            <w:shd w:val="clear" w:color="auto" w:fill="auto"/>
            <w:noWrap/>
            <w:vAlign w:val="bottom"/>
          </w:tcPr>
          <w:p w14:paraId="73C8A486">
            <w:pPr>
              <w:rPr>
                <w:rFonts w:ascii="GHEA Grapalat" w:hAnsi="GHEA Grapalat"/>
                <w:sz w:val="20"/>
                <w:szCs w:val="20"/>
              </w:rPr>
            </w:pPr>
          </w:p>
        </w:tc>
        <w:tc>
          <w:tcPr>
            <w:tcW w:w="1183" w:type="dxa"/>
            <w:shd w:val="clear" w:color="auto" w:fill="auto"/>
            <w:noWrap/>
            <w:vAlign w:val="bottom"/>
          </w:tcPr>
          <w:p w14:paraId="735C97F2">
            <w:pPr>
              <w:rPr>
                <w:rFonts w:ascii="GHEA Grapalat" w:hAnsi="GHEA Grapalat"/>
                <w:sz w:val="20"/>
                <w:szCs w:val="20"/>
              </w:rPr>
            </w:pPr>
          </w:p>
        </w:tc>
        <w:tc>
          <w:tcPr>
            <w:tcW w:w="1428" w:type="dxa"/>
            <w:shd w:val="clear" w:color="auto" w:fill="auto"/>
            <w:noWrap/>
            <w:vAlign w:val="bottom"/>
          </w:tcPr>
          <w:p w14:paraId="423E1514">
            <w:pPr>
              <w:jc w:val="right"/>
              <w:rPr>
                <w:rFonts w:ascii="GHEA Grapalat" w:hAnsi="GHEA Grapalat" w:cs="Calibri"/>
                <w:color w:val="000000"/>
                <w:sz w:val="20"/>
                <w:szCs w:val="20"/>
              </w:rPr>
            </w:pPr>
            <w:r>
              <w:rPr>
                <w:rFonts w:ascii="GHEA Grapalat" w:hAnsi="GHEA Grapalat" w:cs="Calibri"/>
                <w:color w:val="000000"/>
                <w:sz w:val="20"/>
                <w:szCs w:val="20"/>
              </w:rPr>
              <w:t>1413,811</w:t>
            </w:r>
          </w:p>
        </w:tc>
      </w:tr>
      <w:tr w14:paraId="078C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bottom"/>
          </w:tcPr>
          <w:p w14:paraId="4A1D93F3">
            <w:pPr>
              <w:rPr>
                <w:rFonts w:ascii="GHEA Grapalat" w:hAnsi="GHEA Grapalat" w:cs="Calibri"/>
                <w:sz w:val="20"/>
                <w:szCs w:val="20"/>
              </w:rPr>
            </w:pPr>
            <w:r>
              <w:rPr>
                <w:rFonts w:ascii="Calibri" w:hAnsi="Calibri" w:cs="Calibri"/>
                <w:sz w:val="20"/>
                <w:szCs w:val="20"/>
              </w:rPr>
              <w:t> </w:t>
            </w:r>
          </w:p>
        </w:tc>
        <w:tc>
          <w:tcPr>
            <w:tcW w:w="4920" w:type="dxa"/>
            <w:shd w:val="clear" w:color="auto" w:fill="auto"/>
            <w:noWrap/>
            <w:vAlign w:val="bottom"/>
          </w:tcPr>
          <w:p w14:paraId="6BC1B5E7">
            <w:pPr>
              <w:rPr>
                <w:rFonts w:ascii="GHEA Grapalat" w:hAnsi="GHEA Grapalat" w:cs="Calibri"/>
                <w:sz w:val="20"/>
                <w:szCs w:val="20"/>
              </w:rPr>
            </w:pPr>
            <w:r>
              <w:rPr>
                <w:rFonts w:ascii="GHEA Grapalat" w:hAnsi="GHEA Grapalat" w:cs="Calibri"/>
                <w:sz w:val="20"/>
                <w:szCs w:val="20"/>
              </w:rPr>
              <w:t>Ընդամենը</w:t>
            </w:r>
          </w:p>
        </w:tc>
        <w:tc>
          <w:tcPr>
            <w:tcW w:w="760" w:type="dxa"/>
            <w:shd w:val="clear" w:color="auto" w:fill="auto"/>
            <w:noWrap/>
            <w:vAlign w:val="bottom"/>
          </w:tcPr>
          <w:p w14:paraId="016C5CF4">
            <w:pPr>
              <w:rPr>
                <w:rFonts w:ascii="GHEA Grapalat" w:hAnsi="GHEA Grapalat" w:cs="Calibri"/>
                <w:sz w:val="20"/>
                <w:szCs w:val="20"/>
              </w:rPr>
            </w:pPr>
          </w:p>
        </w:tc>
        <w:tc>
          <w:tcPr>
            <w:tcW w:w="1111" w:type="dxa"/>
            <w:shd w:val="clear" w:color="auto" w:fill="auto"/>
            <w:noWrap/>
            <w:vAlign w:val="bottom"/>
          </w:tcPr>
          <w:p w14:paraId="35369DD6">
            <w:pPr>
              <w:rPr>
                <w:rFonts w:ascii="GHEA Grapalat" w:hAnsi="GHEA Grapalat"/>
                <w:sz w:val="20"/>
                <w:szCs w:val="20"/>
              </w:rPr>
            </w:pPr>
          </w:p>
        </w:tc>
        <w:tc>
          <w:tcPr>
            <w:tcW w:w="1183" w:type="dxa"/>
            <w:shd w:val="clear" w:color="auto" w:fill="auto"/>
            <w:noWrap/>
            <w:vAlign w:val="bottom"/>
          </w:tcPr>
          <w:p w14:paraId="0B51E021">
            <w:pPr>
              <w:rPr>
                <w:rFonts w:ascii="GHEA Grapalat" w:hAnsi="GHEA Grapalat"/>
                <w:sz w:val="20"/>
                <w:szCs w:val="20"/>
              </w:rPr>
            </w:pPr>
          </w:p>
        </w:tc>
        <w:tc>
          <w:tcPr>
            <w:tcW w:w="1428" w:type="dxa"/>
            <w:shd w:val="clear" w:color="auto" w:fill="auto"/>
            <w:noWrap/>
            <w:vAlign w:val="bottom"/>
          </w:tcPr>
          <w:p w14:paraId="5F10189B">
            <w:pPr>
              <w:jc w:val="right"/>
              <w:rPr>
                <w:rFonts w:ascii="GHEA Grapalat" w:hAnsi="GHEA Grapalat" w:cs="Calibri"/>
                <w:color w:val="000000"/>
                <w:sz w:val="20"/>
                <w:szCs w:val="20"/>
              </w:rPr>
            </w:pPr>
            <w:r>
              <w:rPr>
                <w:rFonts w:ascii="GHEA Grapalat" w:hAnsi="GHEA Grapalat" w:cs="Calibri"/>
                <w:color w:val="000000"/>
                <w:sz w:val="20"/>
                <w:szCs w:val="20"/>
              </w:rPr>
              <w:t>12043,970</w:t>
            </w:r>
          </w:p>
        </w:tc>
      </w:tr>
      <w:tr w14:paraId="1E46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bottom"/>
          </w:tcPr>
          <w:p w14:paraId="43816156">
            <w:pPr>
              <w:rPr>
                <w:rFonts w:ascii="GHEA Grapalat" w:hAnsi="GHEA Grapalat" w:cs="Calibri"/>
                <w:sz w:val="20"/>
                <w:szCs w:val="20"/>
              </w:rPr>
            </w:pPr>
            <w:r>
              <w:rPr>
                <w:rFonts w:ascii="Calibri" w:hAnsi="Calibri" w:cs="Calibri"/>
                <w:sz w:val="20"/>
                <w:szCs w:val="20"/>
              </w:rPr>
              <w:t> </w:t>
            </w:r>
          </w:p>
        </w:tc>
        <w:tc>
          <w:tcPr>
            <w:tcW w:w="4920" w:type="dxa"/>
            <w:shd w:val="clear" w:color="auto" w:fill="auto"/>
            <w:noWrap/>
            <w:vAlign w:val="bottom"/>
          </w:tcPr>
          <w:p w14:paraId="557FEACB">
            <w:pPr>
              <w:rPr>
                <w:rFonts w:ascii="GHEA Grapalat" w:hAnsi="GHEA Grapalat" w:cs="Calibri"/>
                <w:sz w:val="20"/>
                <w:szCs w:val="20"/>
              </w:rPr>
            </w:pPr>
            <w:r>
              <w:rPr>
                <w:rFonts w:ascii="GHEA Grapalat" w:hAnsi="GHEA Grapalat" w:cs="Calibri"/>
                <w:sz w:val="20"/>
                <w:szCs w:val="20"/>
              </w:rPr>
              <w:t>Շահույթ                      11%</w:t>
            </w:r>
          </w:p>
        </w:tc>
        <w:tc>
          <w:tcPr>
            <w:tcW w:w="760" w:type="dxa"/>
            <w:shd w:val="clear" w:color="auto" w:fill="auto"/>
            <w:noWrap/>
            <w:vAlign w:val="bottom"/>
          </w:tcPr>
          <w:p w14:paraId="275F63AF">
            <w:pPr>
              <w:rPr>
                <w:rFonts w:ascii="GHEA Grapalat" w:hAnsi="GHEA Grapalat" w:cs="Calibri"/>
                <w:sz w:val="20"/>
                <w:szCs w:val="20"/>
              </w:rPr>
            </w:pPr>
          </w:p>
        </w:tc>
        <w:tc>
          <w:tcPr>
            <w:tcW w:w="1111" w:type="dxa"/>
            <w:shd w:val="clear" w:color="auto" w:fill="auto"/>
            <w:noWrap/>
            <w:vAlign w:val="bottom"/>
          </w:tcPr>
          <w:p w14:paraId="118006AC">
            <w:pPr>
              <w:rPr>
                <w:rFonts w:ascii="GHEA Grapalat" w:hAnsi="GHEA Grapalat"/>
                <w:sz w:val="20"/>
                <w:szCs w:val="20"/>
              </w:rPr>
            </w:pPr>
          </w:p>
        </w:tc>
        <w:tc>
          <w:tcPr>
            <w:tcW w:w="1183" w:type="dxa"/>
            <w:shd w:val="clear" w:color="auto" w:fill="auto"/>
            <w:noWrap/>
            <w:vAlign w:val="bottom"/>
          </w:tcPr>
          <w:p w14:paraId="778C9CA5">
            <w:pPr>
              <w:rPr>
                <w:rFonts w:ascii="GHEA Grapalat" w:hAnsi="GHEA Grapalat"/>
                <w:sz w:val="20"/>
                <w:szCs w:val="20"/>
              </w:rPr>
            </w:pPr>
          </w:p>
        </w:tc>
        <w:tc>
          <w:tcPr>
            <w:tcW w:w="1428" w:type="dxa"/>
            <w:shd w:val="clear" w:color="auto" w:fill="auto"/>
            <w:noWrap/>
            <w:vAlign w:val="bottom"/>
          </w:tcPr>
          <w:p w14:paraId="68624D91">
            <w:pPr>
              <w:jc w:val="right"/>
              <w:rPr>
                <w:rFonts w:ascii="GHEA Grapalat" w:hAnsi="GHEA Grapalat" w:cs="Calibri"/>
                <w:sz w:val="20"/>
                <w:szCs w:val="20"/>
              </w:rPr>
            </w:pPr>
            <w:r>
              <w:rPr>
                <w:rFonts w:ascii="GHEA Grapalat" w:hAnsi="GHEA Grapalat" w:cs="Calibri"/>
                <w:color w:val="000000"/>
                <w:sz w:val="20"/>
                <w:szCs w:val="20"/>
              </w:rPr>
              <w:t>1324,837</w:t>
            </w:r>
          </w:p>
        </w:tc>
      </w:tr>
      <w:tr w14:paraId="2C02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4" w:type="dxa"/>
            <w:shd w:val="clear" w:color="auto" w:fill="auto"/>
            <w:noWrap/>
            <w:vAlign w:val="bottom"/>
          </w:tcPr>
          <w:p w14:paraId="14E644A9">
            <w:pPr>
              <w:rPr>
                <w:rFonts w:ascii="GHEA Grapalat" w:hAnsi="GHEA Grapalat" w:cs="Calibri"/>
                <w:sz w:val="20"/>
                <w:szCs w:val="20"/>
              </w:rPr>
            </w:pPr>
            <w:r>
              <w:rPr>
                <w:rFonts w:ascii="Calibri" w:hAnsi="Calibri" w:cs="Calibri"/>
                <w:sz w:val="20"/>
                <w:szCs w:val="20"/>
              </w:rPr>
              <w:t> </w:t>
            </w:r>
          </w:p>
        </w:tc>
        <w:tc>
          <w:tcPr>
            <w:tcW w:w="4920" w:type="dxa"/>
            <w:shd w:val="clear" w:color="auto" w:fill="auto"/>
            <w:noWrap/>
            <w:vAlign w:val="bottom"/>
          </w:tcPr>
          <w:p w14:paraId="60E4C9B4">
            <w:pPr>
              <w:rPr>
                <w:rFonts w:ascii="GHEA Grapalat" w:hAnsi="GHEA Grapalat" w:cs="Calibri"/>
                <w:sz w:val="20"/>
                <w:szCs w:val="20"/>
              </w:rPr>
            </w:pPr>
            <w:r>
              <w:rPr>
                <w:rFonts w:ascii="GHEA Grapalat" w:hAnsi="GHEA Grapalat" w:cs="Calibri"/>
                <w:sz w:val="20"/>
                <w:szCs w:val="20"/>
              </w:rPr>
              <w:t>Ընդամենը</w:t>
            </w:r>
          </w:p>
        </w:tc>
        <w:tc>
          <w:tcPr>
            <w:tcW w:w="760" w:type="dxa"/>
            <w:shd w:val="clear" w:color="auto" w:fill="auto"/>
            <w:noWrap/>
            <w:vAlign w:val="bottom"/>
          </w:tcPr>
          <w:p w14:paraId="441AF514">
            <w:pPr>
              <w:rPr>
                <w:rFonts w:ascii="GHEA Grapalat" w:hAnsi="GHEA Grapalat" w:cs="Calibri"/>
                <w:sz w:val="20"/>
                <w:szCs w:val="20"/>
              </w:rPr>
            </w:pPr>
          </w:p>
        </w:tc>
        <w:tc>
          <w:tcPr>
            <w:tcW w:w="1111" w:type="dxa"/>
            <w:shd w:val="clear" w:color="auto" w:fill="auto"/>
            <w:noWrap/>
            <w:vAlign w:val="bottom"/>
          </w:tcPr>
          <w:p w14:paraId="5938CF50">
            <w:pPr>
              <w:rPr>
                <w:rFonts w:ascii="GHEA Grapalat" w:hAnsi="GHEA Grapalat"/>
                <w:sz w:val="20"/>
                <w:szCs w:val="20"/>
              </w:rPr>
            </w:pPr>
          </w:p>
        </w:tc>
        <w:tc>
          <w:tcPr>
            <w:tcW w:w="1183" w:type="dxa"/>
            <w:shd w:val="clear" w:color="auto" w:fill="auto"/>
            <w:noWrap/>
            <w:vAlign w:val="bottom"/>
          </w:tcPr>
          <w:p w14:paraId="7376221A">
            <w:pPr>
              <w:rPr>
                <w:rFonts w:ascii="GHEA Grapalat" w:hAnsi="GHEA Grapalat"/>
                <w:sz w:val="20"/>
                <w:szCs w:val="20"/>
              </w:rPr>
            </w:pPr>
          </w:p>
        </w:tc>
        <w:tc>
          <w:tcPr>
            <w:tcW w:w="1428" w:type="dxa"/>
            <w:shd w:val="clear" w:color="auto" w:fill="auto"/>
            <w:noWrap/>
            <w:vAlign w:val="bottom"/>
          </w:tcPr>
          <w:p w14:paraId="16072AD2">
            <w:pPr>
              <w:jc w:val="right"/>
              <w:rPr>
                <w:rFonts w:ascii="GHEA Grapalat" w:hAnsi="GHEA Grapalat" w:cs="Calibri"/>
                <w:color w:val="000000"/>
                <w:sz w:val="20"/>
                <w:szCs w:val="20"/>
              </w:rPr>
            </w:pPr>
            <w:r>
              <w:rPr>
                <w:rFonts w:ascii="GHEA Grapalat" w:hAnsi="GHEA Grapalat" w:cs="Calibri"/>
                <w:color w:val="000000"/>
                <w:sz w:val="20"/>
                <w:szCs w:val="20"/>
              </w:rPr>
              <w:t>13368,806</w:t>
            </w:r>
          </w:p>
        </w:tc>
      </w:tr>
      <w:tr w14:paraId="7DD2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4" w:type="dxa"/>
            <w:shd w:val="clear" w:color="auto" w:fill="auto"/>
            <w:noWrap/>
            <w:vAlign w:val="bottom"/>
          </w:tcPr>
          <w:p w14:paraId="75E8F679">
            <w:pPr>
              <w:rPr>
                <w:rFonts w:ascii="GHEA Grapalat" w:hAnsi="GHEA Grapalat" w:cs="Calibri"/>
                <w:sz w:val="20"/>
                <w:szCs w:val="20"/>
              </w:rPr>
            </w:pPr>
            <w:r>
              <w:rPr>
                <w:rFonts w:ascii="Calibri" w:hAnsi="Calibri" w:cs="Calibri"/>
                <w:sz w:val="20"/>
                <w:szCs w:val="20"/>
              </w:rPr>
              <w:t> </w:t>
            </w:r>
          </w:p>
        </w:tc>
        <w:tc>
          <w:tcPr>
            <w:tcW w:w="4920" w:type="dxa"/>
            <w:shd w:val="clear" w:color="auto" w:fill="auto"/>
            <w:noWrap/>
            <w:vAlign w:val="bottom"/>
          </w:tcPr>
          <w:p w14:paraId="05447B5E">
            <w:pPr>
              <w:rPr>
                <w:rFonts w:ascii="GHEA Grapalat" w:hAnsi="GHEA Grapalat" w:cs="Calibri"/>
                <w:sz w:val="20"/>
                <w:szCs w:val="20"/>
              </w:rPr>
            </w:pPr>
            <w:r>
              <w:rPr>
                <w:rFonts w:ascii="GHEA Grapalat" w:hAnsi="GHEA Grapalat" w:cs="Calibri"/>
                <w:sz w:val="20"/>
                <w:szCs w:val="20"/>
              </w:rPr>
              <w:t>ԱԱՀ                             20%</w:t>
            </w:r>
          </w:p>
        </w:tc>
        <w:tc>
          <w:tcPr>
            <w:tcW w:w="760" w:type="dxa"/>
            <w:shd w:val="clear" w:color="auto" w:fill="auto"/>
            <w:noWrap/>
            <w:vAlign w:val="bottom"/>
          </w:tcPr>
          <w:p w14:paraId="2F3D7EEB">
            <w:pPr>
              <w:rPr>
                <w:rFonts w:ascii="GHEA Grapalat" w:hAnsi="GHEA Grapalat" w:cs="Calibri"/>
                <w:sz w:val="20"/>
                <w:szCs w:val="20"/>
              </w:rPr>
            </w:pPr>
          </w:p>
        </w:tc>
        <w:tc>
          <w:tcPr>
            <w:tcW w:w="1111" w:type="dxa"/>
            <w:shd w:val="clear" w:color="auto" w:fill="auto"/>
            <w:noWrap/>
            <w:vAlign w:val="bottom"/>
          </w:tcPr>
          <w:p w14:paraId="653AD8EE">
            <w:pPr>
              <w:rPr>
                <w:rFonts w:ascii="GHEA Grapalat" w:hAnsi="GHEA Grapalat"/>
                <w:sz w:val="20"/>
                <w:szCs w:val="20"/>
              </w:rPr>
            </w:pPr>
          </w:p>
        </w:tc>
        <w:tc>
          <w:tcPr>
            <w:tcW w:w="1183" w:type="dxa"/>
            <w:shd w:val="clear" w:color="auto" w:fill="auto"/>
            <w:noWrap/>
            <w:vAlign w:val="bottom"/>
          </w:tcPr>
          <w:p w14:paraId="1DA12151">
            <w:pPr>
              <w:rPr>
                <w:rFonts w:ascii="GHEA Grapalat" w:hAnsi="GHEA Grapalat"/>
                <w:sz w:val="20"/>
                <w:szCs w:val="20"/>
              </w:rPr>
            </w:pPr>
          </w:p>
        </w:tc>
        <w:tc>
          <w:tcPr>
            <w:tcW w:w="1428" w:type="dxa"/>
            <w:shd w:val="clear" w:color="auto" w:fill="auto"/>
            <w:noWrap/>
            <w:vAlign w:val="bottom"/>
          </w:tcPr>
          <w:p w14:paraId="4987E7C2">
            <w:pPr>
              <w:jc w:val="right"/>
              <w:rPr>
                <w:rFonts w:ascii="GHEA Grapalat" w:hAnsi="GHEA Grapalat" w:cs="Calibri"/>
                <w:sz w:val="20"/>
                <w:szCs w:val="20"/>
              </w:rPr>
            </w:pPr>
            <w:r>
              <w:rPr>
                <w:rFonts w:ascii="GHEA Grapalat" w:hAnsi="GHEA Grapalat" w:cs="Calibri"/>
                <w:color w:val="000000"/>
                <w:sz w:val="20"/>
                <w:szCs w:val="20"/>
              </w:rPr>
              <w:t>2673,761</w:t>
            </w:r>
          </w:p>
        </w:tc>
      </w:tr>
      <w:tr w14:paraId="3487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4" w:type="dxa"/>
            <w:shd w:val="clear" w:color="000000" w:fill="D9D9D9"/>
            <w:noWrap/>
            <w:vAlign w:val="bottom"/>
          </w:tcPr>
          <w:p w14:paraId="1C281546">
            <w:pPr>
              <w:rPr>
                <w:rFonts w:ascii="GHEA Grapalat" w:hAnsi="GHEA Grapalat" w:cs="Calibri"/>
                <w:sz w:val="20"/>
                <w:szCs w:val="20"/>
              </w:rPr>
            </w:pPr>
            <w:r>
              <w:rPr>
                <w:rFonts w:ascii="Calibri" w:hAnsi="Calibri" w:cs="Calibri"/>
                <w:sz w:val="20"/>
                <w:szCs w:val="20"/>
              </w:rPr>
              <w:t> </w:t>
            </w:r>
          </w:p>
        </w:tc>
        <w:tc>
          <w:tcPr>
            <w:tcW w:w="4920" w:type="dxa"/>
            <w:shd w:val="clear" w:color="000000" w:fill="D9D9D9"/>
            <w:noWrap/>
            <w:vAlign w:val="bottom"/>
          </w:tcPr>
          <w:p w14:paraId="48C4DCFF">
            <w:pPr>
              <w:rPr>
                <w:rFonts w:ascii="GHEA Grapalat" w:hAnsi="GHEA Grapalat" w:cs="Calibri"/>
                <w:b/>
                <w:bCs/>
                <w:sz w:val="20"/>
                <w:szCs w:val="20"/>
              </w:rPr>
            </w:pPr>
            <w:r>
              <w:rPr>
                <w:rFonts w:ascii="GHEA Grapalat" w:hAnsi="GHEA Grapalat" w:cs="Calibri"/>
                <w:b/>
                <w:bCs/>
                <w:sz w:val="20"/>
                <w:szCs w:val="20"/>
              </w:rPr>
              <w:t>ԸՆԴԱՄԵՆԸ</w:t>
            </w:r>
          </w:p>
        </w:tc>
        <w:tc>
          <w:tcPr>
            <w:tcW w:w="760" w:type="dxa"/>
            <w:shd w:val="clear" w:color="000000" w:fill="D9D9D9"/>
            <w:noWrap/>
            <w:vAlign w:val="bottom"/>
          </w:tcPr>
          <w:p w14:paraId="435EEFD0">
            <w:pPr>
              <w:rPr>
                <w:rFonts w:ascii="GHEA Grapalat" w:hAnsi="GHEA Grapalat" w:cs="Calibri"/>
                <w:sz w:val="20"/>
                <w:szCs w:val="20"/>
              </w:rPr>
            </w:pPr>
            <w:r>
              <w:rPr>
                <w:rFonts w:ascii="Calibri" w:hAnsi="Calibri" w:cs="Calibri"/>
                <w:sz w:val="20"/>
                <w:szCs w:val="20"/>
              </w:rPr>
              <w:t> </w:t>
            </w:r>
          </w:p>
        </w:tc>
        <w:tc>
          <w:tcPr>
            <w:tcW w:w="1111" w:type="dxa"/>
            <w:shd w:val="clear" w:color="000000" w:fill="D9D9D9"/>
            <w:noWrap/>
            <w:vAlign w:val="bottom"/>
          </w:tcPr>
          <w:p w14:paraId="2C22DBDA">
            <w:pPr>
              <w:rPr>
                <w:rFonts w:ascii="GHEA Grapalat" w:hAnsi="GHEA Grapalat" w:cs="Calibri"/>
                <w:sz w:val="20"/>
                <w:szCs w:val="20"/>
              </w:rPr>
            </w:pPr>
            <w:r>
              <w:rPr>
                <w:rFonts w:ascii="Calibri" w:hAnsi="Calibri" w:cs="Calibri"/>
                <w:sz w:val="20"/>
                <w:szCs w:val="20"/>
              </w:rPr>
              <w:t> </w:t>
            </w:r>
          </w:p>
        </w:tc>
        <w:tc>
          <w:tcPr>
            <w:tcW w:w="1183" w:type="dxa"/>
            <w:shd w:val="clear" w:color="000000" w:fill="D9D9D9"/>
            <w:noWrap/>
            <w:vAlign w:val="bottom"/>
          </w:tcPr>
          <w:p w14:paraId="5058F324">
            <w:pPr>
              <w:rPr>
                <w:rFonts w:ascii="GHEA Grapalat" w:hAnsi="GHEA Grapalat" w:cs="Calibri"/>
                <w:sz w:val="20"/>
                <w:szCs w:val="20"/>
              </w:rPr>
            </w:pPr>
            <w:r>
              <w:rPr>
                <w:rFonts w:ascii="Calibri" w:hAnsi="Calibri" w:cs="Calibri"/>
                <w:sz w:val="20"/>
                <w:szCs w:val="20"/>
              </w:rPr>
              <w:t> </w:t>
            </w:r>
          </w:p>
        </w:tc>
        <w:tc>
          <w:tcPr>
            <w:tcW w:w="1428" w:type="dxa"/>
            <w:shd w:val="clear" w:color="000000" w:fill="D9D9D9"/>
            <w:noWrap/>
            <w:vAlign w:val="bottom"/>
          </w:tcPr>
          <w:p w14:paraId="7F7487B6">
            <w:pPr>
              <w:jc w:val="right"/>
              <w:rPr>
                <w:rFonts w:ascii="GHEA Grapalat" w:hAnsi="GHEA Grapalat" w:cs="Calibri"/>
                <w:b/>
                <w:bCs/>
                <w:sz w:val="20"/>
                <w:szCs w:val="20"/>
              </w:rPr>
            </w:pPr>
            <w:r>
              <w:rPr>
                <w:rFonts w:ascii="GHEA Grapalat" w:hAnsi="GHEA Grapalat" w:cs="Calibri"/>
                <w:b/>
                <w:bCs/>
                <w:color w:val="000000"/>
                <w:sz w:val="22"/>
                <w:szCs w:val="22"/>
              </w:rPr>
              <w:t>16042,6</w:t>
            </w:r>
          </w:p>
        </w:tc>
      </w:tr>
      <w:bookmarkEnd w:id="1"/>
    </w:tbl>
    <w:p w14:paraId="4CBA5735">
      <w:pPr>
        <w:widowControl w:val="0"/>
        <w:spacing w:after="160" w:line="360" w:lineRule="auto"/>
        <w:ind w:firstLine="567"/>
        <w:jc w:val="center"/>
        <w:rPr>
          <w:rFonts w:ascii="Sylfaen" w:hAnsi="Sylfaen"/>
          <w:lang w:val="hy-AM"/>
        </w:rPr>
      </w:pPr>
    </w:p>
    <w:p w14:paraId="23B0590F">
      <w:pPr>
        <w:widowControl w:val="0"/>
        <w:spacing w:after="160" w:line="360" w:lineRule="auto"/>
        <w:ind w:firstLine="567"/>
        <w:jc w:val="center"/>
        <w:rPr>
          <w:rFonts w:ascii="Sylfaen" w:hAnsi="Sylfaen"/>
          <w:lang w:val="hy-AM"/>
        </w:rPr>
      </w:pPr>
    </w:p>
    <w:p w14:paraId="7D5DE5B6">
      <w:pPr>
        <w:widowControl w:val="0"/>
        <w:spacing w:after="160" w:line="360" w:lineRule="auto"/>
        <w:ind w:firstLine="567"/>
        <w:rPr>
          <w:rFonts w:ascii="GHEA Grapalat" w:hAnsi="GHEA Grapalat"/>
          <w:i/>
        </w:rPr>
      </w:pPr>
      <w:r>
        <w:rPr>
          <w:rFonts w:ascii="GHEA Grapalat" w:hAnsi="GHEA Grapalat"/>
        </w:rPr>
        <w:t xml:space="preserve">* Подрядчик выполняет работы по адресу </w:t>
      </w:r>
      <w:r>
        <w:rPr>
          <w:rFonts w:ascii="GHEA Grapalat" w:hAnsi="GHEA Grapalat"/>
          <w:i/>
        </w:rPr>
        <w:t xml:space="preserve">г.Ереван </w:t>
      </w:r>
      <w:r>
        <w:rPr>
          <w:rFonts w:ascii="GHEA Grapalat" w:hAnsi="GHEA Grapalat"/>
        </w:rPr>
        <w:t>ул. Емина , 123.</w:t>
      </w:r>
    </w:p>
    <w:p w14:paraId="16426CC2">
      <w:pPr>
        <w:widowControl w:val="0"/>
        <w:spacing w:after="160" w:line="360" w:lineRule="auto"/>
        <w:ind w:firstLine="567"/>
        <w:jc w:val="right"/>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A8F0E72">
        <w:tblPrEx>
          <w:tblCellMar>
            <w:top w:w="0" w:type="dxa"/>
            <w:left w:w="108" w:type="dxa"/>
            <w:bottom w:w="0" w:type="dxa"/>
            <w:right w:w="108" w:type="dxa"/>
          </w:tblCellMar>
        </w:tblPrEx>
        <w:trPr>
          <w:jc w:val="center"/>
        </w:trPr>
        <w:tc>
          <w:tcPr>
            <w:tcW w:w="4536" w:type="dxa"/>
          </w:tcPr>
          <w:p w14:paraId="0D5308D9">
            <w:pPr>
              <w:widowControl w:val="0"/>
              <w:spacing w:after="160" w:line="360" w:lineRule="auto"/>
              <w:ind w:firstLine="34"/>
              <w:jc w:val="center"/>
              <w:rPr>
                <w:rFonts w:ascii="GHEA Grapalat" w:hAnsi="GHEA Grapalat" w:cs="Sylfaen"/>
                <w:b/>
                <w:bCs/>
              </w:rPr>
            </w:pPr>
            <w:r>
              <w:rPr>
                <w:rFonts w:ascii="GHEA Grapalat" w:hAnsi="GHEA Grapalat"/>
                <w:b/>
              </w:rPr>
              <w:t>ЗАКАЗЧИК</w:t>
            </w:r>
          </w:p>
          <w:p w14:paraId="4587336A">
            <w:pPr>
              <w:widowControl w:val="0"/>
              <w:ind w:firstLine="34"/>
              <w:jc w:val="center"/>
              <w:rPr>
                <w:rFonts w:ascii="GHEA Grapalat" w:hAnsi="GHEA Grapalat"/>
                <w:lang w:val="en-US"/>
              </w:rPr>
            </w:pPr>
            <w:r>
              <w:rPr>
                <w:rFonts w:ascii="GHEA Grapalat" w:hAnsi="GHEA Grapalat"/>
                <w:lang w:val="en-US"/>
              </w:rPr>
              <w:t>_______________________</w:t>
            </w:r>
          </w:p>
          <w:p w14:paraId="6ECC4764">
            <w:pPr>
              <w:widowControl w:val="0"/>
              <w:spacing w:after="160" w:line="360" w:lineRule="auto"/>
              <w:ind w:firstLine="34"/>
              <w:jc w:val="center"/>
              <w:rPr>
                <w:rFonts w:ascii="GHEA Grapalat" w:hAnsi="GHEA Grapalat"/>
                <w:vertAlign w:val="superscript"/>
              </w:rPr>
            </w:pPr>
            <w:r>
              <w:rPr>
                <w:rFonts w:ascii="GHEA Grapalat" w:hAnsi="GHEA Grapalat"/>
                <w:vertAlign w:val="superscript"/>
              </w:rPr>
              <w:t>/подпись/</w:t>
            </w:r>
          </w:p>
          <w:p w14:paraId="2DDBB806">
            <w:pPr>
              <w:widowControl w:val="0"/>
              <w:spacing w:after="160" w:line="360" w:lineRule="auto"/>
              <w:ind w:firstLine="34"/>
              <w:jc w:val="center"/>
              <w:rPr>
                <w:rFonts w:ascii="GHEA Grapalat" w:hAnsi="GHEA Grapalat"/>
              </w:rPr>
            </w:pPr>
            <w:r>
              <w:rPr>
                <w:rFonts w:ascii="GHEA Grapalat" w:hAnsi="GHEA Grapalat"/>
              </w:rPr>
              <w:t>М. П.</w:t>
            </w:r>
          </w:p>
        </w:tc>
        <w:tc>
          <w:tcPr>
            <w:tcW w:w="760" w:type="dxa"/>
          </w:tcPr>
          <w:p w14:paraId="612F78D9">
            <w:pPr>
              <w:widowControl w:val="0"/>
              <w:spacing w:after="160" w:line="360" w:lineRule="auto"/>
              <w:ind w:firstLine="34"/>
              <w:jc w:val="center"/>
              <w:rPr>
                <w:rFonts w:ascii="GHEA Grapalat" w:hAnsi="GHEA Grapalat"/>
              </w:rPr>
            </w:pPr>
          </w:p>
        </w:tc>
        <w:tc>
          <w:tcPr>
            <w:tcW w:w="4343" w:type="dxa"/>
          </w:tcPr>
          <w:p w14:paraId="753BFF49">
            <w:pPr>
              <w:widowControl w:val="0"/>
              <w:spacing w:after="160" w:line="360" w:lineRule="auto"/>
              <w:ind w:firstLine="34"/>
              <w:jc w:val="center"/>
              <w:rPr>
                <w:rFonts w:ascii="GHEA Grapalat" w:hAnsi="GHEA Grapalat" w:cs="Sylfaen"/>
                <w:b/>
                <w:bCs/>
              </w:rPr>
            </w:pPr>
            <w:r>
              <w:rPr>
                <w:rFonts w:ascii="GHEA Grapalat" w:hAnsi="GHEA Grapalat"/>
                <w:b/>
              </w:rPr>
              <w:t>ПОДРЯДЧИК</w:t>
            </w:r>
          </w:p>
          <w:p w14:paraId="19BD8749">
            <w:pPr>
              <w:widowControl w:val="0"/>
              <w:ind w:firstLine="34"/>
              <w:jc w:val="center"/>
              <w:rPr>
                <w:rFonts w:ascii="GHEA Grapalat" w:hAnsi="GHEA Grapalat"/>
                <w:lang w:val="en-US"/>
              </w:rPr>
            </w:pPr>
            <w:r>
              <w:rPr>
                <w:rFonts w:ascii="GHEA Grapalat" w:hAnsi="GHEA Grapalat"/>
                <w:lang w:val="en-US"/>
              </w:rPr>
              <w:t>___________________</w:t>
            </w:r>
          </w:p>
          <w:p w14:paraId="16FBC76D">
            <w:pPr>
              <w:widowControl w:val="0"/>
              <w:spacing w:after="160" w:line="360" w:lineRule="auto"/>
              <w:ind w:firstLine="34"/>
              <w:jc w:val="center"/>
              <w:rPr>
                <w:rFonts w:ascii="GHEA Grapalat" w:hAnsi="GHEA Grapalat"/>
                <w:vertAlign w:val="superscript"/>
              </w:rPr>
            </w:pPr>
            <w:r>
              <w:rPr>
                <w:rFonts w:ascii="GHEA Grapalat" w:hAnsi="GHEA Grapalat"/>
                <w:vertAlign w:val="superscript"/>
              </w:rPr>
              <w:t>/подпись/</w:t>
            </w:r>
          </w:p>
          <w:p w14:paraId="541E5426">
            <w:pPr>
              <w:widowControl w:val="0"/>
              <w:spacing w:after="160" w:line="360" w:lineRule="auto"/>
              <w:ind w:firstLine="34"/>
              <w:jc w:val="center"/>
              <w:rPr>
                <w:rFonts w:ascii="GHEA Grapalat" w:hAnsi="GHEA Grapalat"/>
              </w:rPr>
            </w:pPr>
            <w:r>
              <w:rPr>
                <w:rFonts w:ascii="GHEA Grapalat" w:hAnsi="GHEA Grapalat"/>
              </w:rPr>
              <w:t>М. П.</w:t>
            </w:r>
          </w:p>
        </w:tc>
      </w:tr>
    </w:tbl>
    <w:p w14:paraId="4D2A00AF">
      <w:pPr>
        <w:widowControl w:val="0"/>
        <w:spacing w:after="160" w:line="360" w:lineRule="auto"/>
        <w:ind w:firstLine="567"/>
        <w:jc w:val="right"/>
        <w:rPr>
          <w:rFonts w:ascii="GHEA Grapalat" w:hAnsi="GHEA Grapalat"/>
          <w:i/>
        </w:rPr>
      </w:pPr>
    </w:p>
    <w:p w14:paraId="5F69082C">
      <w:pPr>
        <w:rPr>
          <w:rFonts w:ascii="GHEA Grapalat" w:hAnsi="GHEA Grapalat"/>
          <w:i/>
        </w:rPr>
      </w:pPr>
      <w:r>
        <w:rPr>
          <w:rFonts w:ascii="GHEA Grapalat" w:hAnsi="GHEA Grapalat"/>
          <w:i/>
        </w:rPr>
        <w:br w:type="page"/>
      </w:r>
    </w:p>
    <w:p w14:paraId="5B6B6E94">
      <w:pPr>
        <w:widowControl w:val="0"/>
        <w:spacing w:after="160" w:line="360" w:lineRule="auto"/>
        <w:ind w:firstLine="567"/>
        <w:jc w:val="right"/>
        <w:rPr>
          <w:rFonts w:ascii="GHEA Grapalat" w:hAnsi="GHEA Grapalat" w:cs="Arial"/>
          <w:i/>
        </w:rPr>
      </w:pPr>
      <w:r>
        <w:rPr>
          <w:rFonts w:ascii="GHEA Grapalat" w:hAnsi="GHEA Grapalat"/>
          <w:i/>
        </w:rPr>
        <w:t>Приложение № 2</w:t>
      </w:r>
    </w:p>
    <w:p w14:paraId="437E0180">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540C6E41">
      <w:pPr>
        <w:widowControl w:val="0"/>
        <w:spacing w:after="160" w:line="360" w:lineRule="auto"/>
        <w:ind w:firstLine="567"/>
        <w:jc w:val="center"/>
        <w:rPr>
          <w:rFonts w:ascii="GHEA Grapalat" w:hAnsi="GHEA Grapalat"/>
          <w:b/>
          <w:lang w:val="hy-AM"/>
        </w:rPr>
      </w:pPr>
      <w:r>
        <w:rPr>
          <w:rFonts w:ascii="GHEA Grapalat" w:hAnsi="GHEA Grapalat"/>
          <w:b/>
        </w:rPr>
        <w:t>КАЛЕНДАРНЫЙ ГРАФИК</w:t>
      </w:r>
      <w:r>
        <w:rPr>
          <w:rFonts w:ascii="GHEA Grapalat" w:hAnsi="GHEA Grapalat"/>
          <w:b/>
          <w:lang w:val="hy-AM"/>
        </w:rPr>
        <w:t>*</w:t>
      </w:r>
    </w:p>
    <w:p w14:paraId="6066BAA4">
      <w:pPr>
        <w:widowControl w:val="0"/>
        <w:spacing w:after="160"/>
        <w:ind w:firstLine="567"/>
        <w:rPr>
          <w:rFonts w:ascii="GHEA Grapalat" w:hAnsi="GHEA Grapalat"/>
          <w:b/>
          <w:bCs/>
          <w:i/>
          <w:spacing w:val="6"/>
        </w:rPr>
      </w:pPr>
      <w:r>
        <w:rPr>
          <w:rFonts w:ascii="GHEA Grapalat" w:hAnsi="GHEA Grapalat"/>
          <w:b/>
        </w:rPr>
        <w:t>ВЫПОЛНЕНИЯ РАБОТ</w:t>
      </w:r>
      <w:r>
        <w:rPr>
          <w:rFonts w:ascii="GHEA Grapalat" w:hAnsi="GHEA Grapalat"/>
        </w:rPr>
        <w:t xml:space="preserve"> "</w:t>
      </w:r>
      <w:r>
        <w:rPr>
          <w:rFonts w:ascii="GHEA Grapalat" w:hAnsi="GHEA Grapalat"/>
          <w:b/>
          <w:bCs/>
          <w:spacing w:val="6"/>
        </w:rPr>
        <w:t xml:space="preserve"> Реконструкция помещения центра обработки данных, систем электроснабжения и пожаротушения, а также оборудования дизель-генераторной установки.</w:t>
      </w:r>
    </w:p>
    <w:p w14:paraId="7BEE9CE2">
      <w:pPr>
        <w:widowControl w:val="0"/>
        <w:spacing w:after="160" w:line="360" w:lineRule="auto"/>
        <w:ind w:firstLine="567"/>
        <w:jc w:val="center"/>
        <w:rPr>
          <w:rFonts w:ascii="GHEA Grapalat" w:hAnsi="GHEA Grapalat"/>
          <w:b/>
        </w:rPr>
      </w:pPr>
      <w:r>
        <w:rPr>
          <w:rFonts w:ascii="GHEA Grapalat" w:hAnsi="GHEA Grapalat"/>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43"/>
        <w:gridCol w:w="2127"/>
        <w:gridCol w:w="1440"/>
        <w:gridCol w:w="13"/>
      </w:tblGrid>
      <w:tr w14:paraId="2437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restart"/>
            <w:vAlign w:val="center"/>
          </w:tcPr>
          <w:p w14:paraId="0C05922D">
            <w:pPr>
              <w:widowControl w:val="0"/>
              <w:spacing w:after="120"/>
              <w:jc w:val="center"/>
              <w:rPr>
                <w:rFonts w:ascii="GHEA Grapalat" w:hAnsi="GHEA Grapalat"/>
                <w:sz w:val="20"/>
                <w:szCs w:val="20"/>
              </w:rPr>
            </w:pPr>
            <w:r>
              <w:rPr>
                <w:rFonts w:ascii="GHEA Grapalat" w:hAnsi="GHEA Grapalat"/>
                <w:sz w:val="20"/>
                <w:szCs w:val="20"/>
              </w:rPr>
              <w:t>№ п/п</w:t>
            </w:r>
          </w:p>
        </w:tc>
        <w:tc>
          <w:tcPr>
            <w:tcW w:w="4143" w:type="dxa"/>
            <w:vMerge w:val="restart"/>
            <w:vAlign w:val="center"/>
          </w:tcPr>
          <w:p w14:paraId="4CC5766E">
            <w:pPr>
              <w:widowControl w:val="0"/>
              <w:spacing w:after="120"/>
              <w:jc w:val="center"/>
              <w:rPr>
                <w:rFonts w:ascii="GHEA Grapalat" w:hAnsi="GHEA Grapalat"/>
                <w:sz w:val="20"/>
                <w:szCs w:val="20"/>
              </w:rPr>
            </w:pPr>
            <w:r>
              <w:rPr>
                <w:rFonts w:ascii="GHEA Grapalat" w:hAnsi="GHEA Grapalat"/>
                <w:sz w:val="20"/>
                <w:szCs w:val="20"/>
              </w:rPr>
              <w:t>Наименования</w:t>
            </w:r>
          </w:p>
          <w:p w14:paraId="4E5D28A3">
            <w:pPr>
              <w:widowControl w:val="0"/>
              <w:spacing w:after="120"/>
              <w:jc w:val="center"/>
              <w:rPr>
                <w:rFonts w:ascii="GHEA Grapalat" w:hAnsi="GHEA Grapalat"/>
                <w:sz w:val="20"/>
                <w:szCs w:val="20"/>
              </w:rPr>
            </w:pPr>
            <w:r>
              <w:rPr>
                <w:rFonts w:ascii="GHEA Grapalat" w:hAnsi="GHEA Grapalat"/>
                <w:sz w:val="20"/>
                <w:szCs w:val="20"/>
              </w:rPr>
              <w:t>выполняемых Подрядчиком отдельных видов работ</w:t>
            </w:r>
          </w:p>
        </w:tc>
        <w:tc>
          <w:tcPr>
            <w:tcW w:w="3580" w:type="dxa"/>
            <w:gridSpan w:val="3"/>
            <w:vAlign w:val="center"/>
          </w:tcPr>
          <w:p w14:paraId="66ECC469">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Fonts w:ascii="GHEA Grapalat" w:hAnsi="GHEA Grapalat"/>
                <w:sz w:val="20"/>
                <w:szCs w:val="20"/>
              </w:rPr>
              <w:footnoteReference w:id="21" w:customMarkFollows="1"/>
              <w:t>*</w:t>
            </w:r>
            <w:r>
              <w:rPr>
                <w:rFonts w:ascii="GHEA Grapalat" w:hAnsi="GHEA Grapalat"/>
                <w:sz w:val="20"/>
                <w:szCs w:val="20"/>
              </w:rPr>
              <w:t>*</w:t>
            </w:r>
          </w:p>
        </w:tc>
      </w:tr>
      <w:tr w14:paraId="15F2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586" w:hRule="atLeast"/>
          <w:jc w:val="center"/>
        </w:trPr>
        <w:tc>
          <w:tcPr>
            <w:tcW w:w="816" w:type="dxa"/>
            <w:vMerge w:val="continue"/>
            <w:vAlign w:val="center"/>
          </w:tcPr>
          <w:p w14:paraId="1103B865">
            <w:pPr>
              <w:widowControl w:val="0"/>
              <w:spacing w:after="120"/>
              <w:jc w:val="both"/>
              <w:rPr>
                <w:rFonts w:ascii="GHEA Grapalat" w:hAnsi="GHEA Grapalat"/>
                <w:sz w:val="20"/>
                <w:szCs w:val="20"/>
              </w:rPr>
            </w:pPr>
          </w:p>
        </w:tc>
        <w:tc>
          <w:tcPr>
            <w:tcW w:w="4143" w:type="dxa"/>
            <w:vMerge w:val="continue"/>
          </w:tcPr>
          <w:p w14:paraId="56C5BA14">
            <w:pPr>
              <w:widowControl w:val="0"/>
              <w:spacing w:after="120"/>
              <w:rPr>
                <w:rFonts w:ascii="GHEA Grapalat" w:hAnsi="GHEA Grapalat"/>
                <w:sz w:val="20"/>
                <w:szCs w:val="20"/>
              </w:rPr>
            </w:pPr>
          </w:p>
        </w:tc>
        <w:tc>
          <w:tcPr>
            <w:tcW w:w="2127" w:type="dxa"/>
            <w:vAlign w:val="center"/>
          </w:tcPr>
          <w:p w14:paraId="7A8084BA">
            <w:pPr>
              <w:widowControl w:val="0"/>
              <w:spacing w:after="120"/>
              <w:jc w:val="center"/>
              <w:rPr>
                <w:rFonts w:ascii="GHEA Grapalat" w:hAnsi="GHEA Grapalat"/>
                <w:sz w:val="20"/>
                <w:szCs w:val="20"/>
              </w:rPr>
            </w:pPr>
            <w:r>
              <w:rPr>
                <w:rFonts w:ascii="GHEA Grapalat" w:hAnsi="GHEA Grapalat"/>
                <w:sz w:val="20"/>
                <w:szCs w:val="20"/>
              </w:rPr>
              <w:t>Начало</w:t>
            </w:r>
          </w:p>
        </w:tc>
        <w:tc>
          <w:tcPr>
            <w:tcW w:w="1440" w:type="dxa"/>
            <w:vAlign w:val="center"/>
          </w:tcPr>
          <w:p w14:paraId="2F70D041">
            <w:pPr>
              <w:widowControl w:val="0"/>
              <w:spacing w:after="120"/>
              <w:jc w:val="center"/>
              <w:rPr>
                <w:rFonts w:ascii="GHEA Grapalat" w:hAnsi="GHEA Grapalat"/>
                <w:sz w:val="20"/>
                <w:szCs w:val="20"/>
              </w:rPr>
            </w:pPr>
            <w:r>
              <w:rPr>
                <w:rFonts w:ascii="GHEA Grapalat" w:hAnsi="GHEA Grapalat"/>
                <w:sz w:val="20"/>
                <w:szCs w:val="20"/>
              </w:rPr>
              <w:t>Конец</w:t>
            </w:r>
          </w:p>
        </w:tc>
      </w:tr>
      <w:tr w14:paraId="30B0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28" w:hRule="atLeast"/>
          <w:jc w:val="center"/>
        </w:trPr>
        <w:tc>
          <w:tcPr>
            <w:tcW w:w="816" w:type="dxa"/>
            <w:vMerge w:val="restart"/>
            <w:vAlign w:val="center"/>
          </w:tcPr>
          <w:p w14:paraId="0190907A">
            <w:pPr>
              <w:widowControl w:val="0"/>
              <w:spacing w:after="120"/>
              <w:jc w:val="center"/>
              <w:rPr>
                <w:rFonts w:ascii="GHEA Grapalat" w:hAnsi="GHEA Grapalat"/>
                <w:sz w:val="20"/>
                <w:szCs w:val="20"/>
              </w:rPr>
            </w:pPr>
            <w:r>
              <w:rPr>
                <w:rFonts w:ascii="GHEA Grapalat" w:hAnsi="GHEA Grapalat"/>
                <w:sz w:val="20"/>
                <w:szCs w:val="20"/>
              </w:rPr>
              <w:t>1</w:t>
            </w:r>
          </w:p>
        </w:tc>
        <w:tc>
          <w:tcPr>
            <w:tcW w:w="4143" w:type="dxa"/>
            <w:vAlign w:val="center"/>
          </w:tcPr>
          <w:p w14:paraId="220354F1">
            <w:pPr>
              <w:widowControl w:val="0"/>
              <w:spacing w:after="160"/>
              <w:rPr>
                <w:rFonts w:ascii="GHEA Grapalat" w:hAnsi="GHEA Grapalat"/>
                <w:sz w:val="20"/>
                <w:szCs w:val="20"/>
              </w:rPr>
            </w:pPr>
            <w:r>
              <w:rPr>
                <w:rFonts w:ascii="GHEA Grapalat" w:hAnsi="GHEA Grapalat"/>
                <w:sz w:val="20"/>
                <w:szCs w:val="20"/>
              </w:rPr>
              <w:t>Ремонтные работы в главном здании Королевского армейского университета (около 80% имеющихся финансовых ресурсов).</w:t>
            </w:r>
          </w:p>
        </w:tc>
        <w:tc>
          <w:tcPr>
            <w:tcW w:w="2127" w:type="dxa"/>
            <w:vAlign w:val="center"/>
          </w:tcPr>
          <w:p w14:paraId="74DE5300">
            <w:pPr>
              <w:widowControl w:val="0"/>
              <w:spacing w:after="120"/>
              <w:jc w:val="center"/>
              <w:rPr>
                <w:rFonts w:ascii="GHEA Grapalat" w:hAnsi="GHEA Grapalat"/>
                <w:sz w:val="20"/>
                <w:szCs w:val="20"/>
              </w:rPr>
            </w:pPr>
            <w:r>
              <w:rPr>
                <w:rFonts w:ascii="GHEA Grapalat" w:hAnsi="GHEA Grapalat"/>
                <w:sz w:val="20"/>
                <w:szCs w:val="20"/>
                <w:lang w:val="hy-AM"/>
              </w:rPr>
              <w:t>01.06.26թ</w:t>
            </w:r>
          </w:p>
        </w:tc>
        <w:tc>
          <w:tcPr>
            <w:tcW w:w="1440" w:type="dxa"/>
            <w:vAlign w:val="center"/>
          </w:tcPr>
          <w:p w14:paraId="10232E36">
            <w:pPr>
              <w:widowControl w:val="0"/>
              <w:spacing w:after="120"/>
              <w:rPr>
                <w:rFonts w:ascii="GHEA Grapalat" w:hAnsi="GHEA Grapalat"/>
                <w:sz w:val="20"/>
                <w:szCs w:val="20"/>
              </w:rPr>
            </w:pPr>
            <w:r>
              <w:rPr>
                <w:rFonts w:ascii="GHEA Grapalat" w:hAnsi="GHEA Grapalat"/>
                <w:sz w:val="20"/>
                <w:szCs w:val="20"/>
                <w:lang w:val="hy-AM"/>
              </w:rPr>
              <w:t>01.08.26թ</w:t>
            </w:r>
          </w:p>
        </w:tc>
      </w:tr>
      <w:tr w14:paraId="638E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28" w:hRule="atLeast"/>
          <w:jc w:val="center"/>
        </w:trPr>
        <w:tc>
          <w:tcPr>
            <w:tcW w:w="816" w:type="dxa"/>
            <w:vMerge w:val="continue"/>
            <w:vAlign w:val="center"/>
          </w:tcPr>
          <w:p w14:paraId="513C9B21">
            <w:pPr>
              <w:widowControl w:val="0"/>
              <w:spacing w:after="120"/>
              <w:jc w:val="center"/>
              <w:rPr>
                <w:rFonts w:ascii="GHEA Grapalat" w:hAnsi="GHEA Grapalat"/>
                <w:sz w:val="20"/>
                <w:szCs w:val="20"/>
              </w:rPr>
            </w:pPr>
          </w:p>
        </w:tc>
        <w:tc>
          <w:tcPr>
            <w:tcW w:w="4143" w:type="dxa"/>
            <w:vAlign w:val="center"/>
          </w:tcPr>
          <w:p w14:paraId="1D1829F7">
            <w:pPr>
              <w:widowControl w:val="0"/>
              <w:spacing w:after="160"/>
              <w:rPr>
                <w:rFonts w:ascii="GHEA Grapalat" w:hAnsi="GHEA Grapalat"/>
                <w:sz w:val="20"/>
                <w:szCs w:val="20"/>
              </w:rPr>
            </w:pPr>
            <w:r>
              <w:rPr>
                <w:rFonts w:ascii="GHEA Grapalat" w:hAnsi="GHEA Grapalat"/>
                <w:sz w:val="20"/>
                <w:szCs w:val="20"/>
              </w:rPr>
              <w:t>Ремонтные работы в главном здании Королевского армейского университета (около 20% запланированных финансовых ресурсов)</w:t>
            </w:r>
          </w:p>
        </w:tc>
        <w:tc>
          <w:tcPr>
            <w:tcW w:w="2127" w:type="dxa"/>
            <w:vAlign w:val="center"/>
          </w:tcPr>
          <w:p w14:paraId="430EAE90">
            <w:pPr>
              <w:widowControl w:val="0"/>
              <w:spacing w:after="120"/>
              <w:jc w:val="center"/>
              <w:rPr>
                <w:rFonts w:ascii="GHEA Grapalat" w:hAnsi="GHEA Grapalat"/>
                <w:sz w:val="20"/>
                <w:szCs w:val="20"/>
                <w:lang w:val="hy-AM"/>
              </w:rPr>
            </w:pPr>
            <w:r>
              <w:rPr>
                <w:rFonts w:ascii="GHEA Grapalat" w:hAnsi="GHEA Grapalat"/>
                <w:sz w:val="20"/>
                <w:szCs w:val="20"/>
                <w:lang w:val="hy-AM"/>
              </w:rPr>
              <w:t>Если предусмотрены финансовые ресурсы, то дата вступления в силу соглашения, заключенного между сторонами.</w:t>
            </w:r>
          </w:p>
        </w:tc>
        <w:tc>
          <w:tcPr>
            <w:tcW w:w="1440" w:type="dxa"/>
            <w:vAlign w:val="center"/>
          </w:tcPr>
          <w:p w14:paraId="254BAF3E">
            <w:pPr>
              <w:widowControl w:val="0"/>
              <w:spacing w:after="120"/>
              <w:rPr>
                <w:rFonts w:ascii="GHEA Grapalat" w:hAnsi="GHEA Grapalat"/>
                <w:sz w:val="20"/>
                <w:szCs w:val="20"/>
                <w:lang w:val="hy-AM"/>
              </w:rPr>
            </w:pPr>
            <w:r>
              <w:rPr>
                <w:rFonts w:ascii="GHEA Grapalat" w:hAnsi="GHEA Grapalat"/>
                <w:sz w:val="20"/>
                <w:szCs w:val="20"/>
                <w:lang w:val="hy-AM"/>
              </w:rPr>
              <w:t>30 календарных дней</w:t>
            </w:r>
          </w:p>
        </w:tc>
      </w:tr>
      <w:tr w14:paraId="1D6A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jc w:val="center"/>
        </w:trPr>
        <w:tc>
          <w:tcPr>
            <w:tcW w:w="816" w:type="dxa"/>
            <w:vAlign w:val="center"/>
          </w:tcPr>
          <w:p w14:paraId="22F4B849">
            <w:pPr>
              <w:widowControl w:val="0"/>
              <w:spacing w:after="120"/>
              <w:jc w:val="center"/>
              <w:rPr>
                <w:rFonts w:ascii="GHEA Grapalat" w:hAnsi="GHEA Grapalat"/>
                <w:sz w:val="20"/>
                <w:szCs w:val="20"/>
                <w:lang w:val="hy-AM"/>
              </w:rPr>
            </w:pPr>
            <w:r>
              <w:rPr>
                <w:rFonts w:ascii="GHEA Grapalat" w:hAnsi="GHEA Grapalat"/>
                <w:sz w:val="20"/>
                <w:szCs w:val="20"/>
                <w:lang w:val="hy-AM"/>
              </w:rPr>
              <w:t>2</w:t>
            </w:r>
          </w:p>
        </w:tc>
        <w:tc>
          <w:tcPr>
            <w:tcW w:w="4143" w:type="dxa"/>
            <w:vAlign w:val="center"/>
          </w:tcPr>
          <w:p w14:paraId="214E9147">
            <w:pPr>
              <w:widowControl w:val="0"/>
              <w:spacing w:after="160"/>
              <w:rPr>
                <w:rFonts w:ascii="GHEA Grapalat" w:hAnsi="GHEA Grapalat"/>
                <w:sz w:val="20"/>
                <w:szCs w:val="20"/>
              </w:rPr>
            </w:pPr>
            <w:r>
              <w:rPr>
                <w:rFonts w:ascii="GHEA Grapalat" w:hAnsi="GHEA Grapalat"/>
                <w:sz w:val="20"/>
                <w:szCs w:val="20"/>
              </w:rPr>
              <w:t>ремонтные работы спортивного комплекса</w:t>
            </w:r>
          </w:p>
        </w:tc>
        <w:tc>
          <w:tcPr>
            <w:tcW w:w="2127" w:type="dxa"/>
          </w:tcPr>
          <w:p w14:paraId="5E281294">
            <w:pPr>
              <w:widowControl w:val="0"/>
              <w:spacing w:after="120"/>
              <w:jc w:val="center"/>
              <w:rPr>
                <w:rFonts w:ascii="GHEA Grapalat" w:hAnsi="GHEA Grapalat"/>
                <w:sz w:val="20"/>
                <w:szCs w:val="20"/>
              </w:rPr>
            </w:pPr>
            <w:r>
              <w:rPr>
                <w:rFonts w:ascii="GHEA Grapalat" w:hAnsi="GHEA Grapalat"/>
                <w:sz w:val="20"/>
                <w:szCs w:val="20"/>
              </w:rPr>
              <w:t>После подписания контракта обеими сторонами</w:t>
            </w:r>
          </w:p>
        </w:tc>
        <w:tc>
          <w:tcPr>
            <w:tcW w:w="1440" w:type="dxa"/>
          </w:tcPr>
          <w:p w14:paraId="425DA40A">
            <w:pPr>
              <w:widowControl w:val="0"/>
              <w:spacing w:after="120"/>
              <w:rPr>
                <w:rFonts w:ascii="GHEA Grapalat" w:hAnsi="GHEA Grapalat"/>
                <w:sz w:val="20"/>
                <w:szCs w:val="20"/>
              </w:rPr>
            </w:pPr>
            <w:r>
              <w:rPr>
                <w:rFonts w:ascii="GHEA Grapalat" w:hAnsi="GHEA Grapalat"/>
                <w:sz w:val="20"/>
                <w:szCs w:val="20"/>
                <w:lang w:val="hy-AM"/>
              </w:rPr>
              <w:t>01.08.26թ</w:t>
            </w:r>
          </w:p>
        </w:tc>
      </w:tr>
      <w:tr w14:paraId="529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jc w:val="center"/>
        </w:trPr>
        <w:tc>
          <w:tcPr>
            <w:tcW w:w="816" w:type="dxa"/>
            <w:vAlign w:val="center"/>
          </w:tcPr>
          <w:p w14:paraId="1CBBD662">
            <w:pPr>
              <w:widowControl w:val="0"/>
              <w:spacing w:after="120"/>
              <w:jc w:val="center"/>
              <w:rPr>
                <w:rFonts w:ascii="GHEA Grapalat" w:hAnsi="GHEA Grapalat"/>
                <w:sz w:val="20"/>
                <w:szCs w:val="20"/>
                <w:lang w:val="hy-AM"/>
              </w:rPr>
            </w:pPr>
            <w:r>
              <w:rPr>
                <w:rFonts w:ascii="GHEA Grapalat" w:hAnsi="GHEA Grapalat"/>
                <w:sz w:val="20"/>
                <w:szCs w:val="20"/>
                <w:lang w:val="hy-AM"/>
              </w:rPr>
              <w:t>3</w:t>
            </w:r>
          </w:p>
        </w:tc>
        <w:tc>
          <w:tcPr>
            <w:tcW w:w="4143" w:type="dxa"/>
            <w:vAlign w:val="center"/>
          </w:tcPr>
          <w:p w14:paraId="6D1C1F34">
            <w:pPr>
              <w:widowControl w:val="0"/>
              <w:spacing w:after="160"/>
              <w:ind w:firstLine="567"/>
              <w:rPr>
                <w:rFonts w:ascii="GHEA Grapalat" w:hAnsi="GHEA Grapalat"/>
                <w:sz w:val="20"/>
                <w:szCs w:val="20"/>
              </w:rPr>
            </w:pPr>
            <w:r>
              <w:rPr>
                <w:rFonts w:ascii="GHEA Grapalat" w:hAnsi="GHEA Grapalat"/>
                <w:sz w:val="20"/>
                <w:szCs w:val="20"/>
              </w:rPr>
              <w:t>Продолжаются ремонтные работы в школе "Образование".</w:t>
            </w:r>
          </w:p>
        </w:tc>
        <w:tc>
          <w:tcPr>
            <w:tcW w:w="2127" w:type="dxa"/>
          </w:tcPr>
          <w:p w14:paraId="6AE5F12B">
            <w:pPr>
              <w:widowControl w:val="0"/>
              <w:spacing w:after="120"/>
              <w:jc w:val="center"/>
              <w:rPr>
                <w:rFonts w:ascii="GHEA Grapalat" w:hAnsi="GHEA Grapalat"/>
                <w:sz w:val="20"/>
                <w:szCs w:val="20"/>
              </w:rPr>
            </w:pPr>
            <w:r>
              <w:t>01.06.26թ</w:t>
            </w:r>
          </w:p>
        </w:tc>
        <w:tc>
          <w:tcPr>
            <w:tcW w:w="1440" w:type="dxa"/>
          </w:tcPr>
          <w:p w14:paraId="1261F263">
            <w:pPr>
              <w:widowControl w:val="0"/>
              <w:spacing w:after="120"/>
              <w:rPr>
                <w:rFonts w:ascii="GHEA Grapalat" w:hAnsi="GHEA Grapalat"/>
                <w:sz w:val="20"/>
                <w:szCs w:val="20"/>
              </w:rPr>
            </w:pPr>
            <w:r>
              <w:t>01.08.26թ</w:t>
            </w:r>
          </w:p>
        </w:tc>
      </w:tr>
      <w:tr w14:paraId="575B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jc w:val="center"/>
        </w:trPr>
        <w:tc>
          <w:tcPr>
            <w:tcW w:w="816" w:type="dxa"/>
            <w:vAlign w:val="center"/>
          </w:tcPr>
          <w:p w14:paraId="1706C3DD">
            <w:pPr>
              <w:widowControl w:val="0"/>
              <w:spacing w:after="120"/>
              <w:jc w:val="center"/>
              <w:rPr>
                <w:rFonts w:ascii="GHEA Grapalat" w:hAnsi="GHEA Grapalat"/>
                <w:sz w:val="20"/>
                <w:szCs w:val="20"/>
                <w:lang w:val="hy-AM"/>
              </w:rPr>
            </w:pPr>
            <w:r>
              <w:rPr>
                <w:rFonts w:ascii="GHEA Grapalat" w:hAnsi="GHEA Grapalat"/>
                <w:sz w:val="20"/>
                <w:szCs w:val="20"/>
                <w:lang w:val="hy-AM"/>
              </w:rPr>
              <w:t>4</w:t>
            </w:r>
          </w:p>
        </w:tc>
        <w:tc>
          <w:tcPr>
            <w:tcW w:w="4143" w:type="dxa"/>
            <w:vAlign w:val="center"/>
          </w:tcPr>
          <w:p w14:paraId="7994A469">
            <w:pPr>
              <w:widowControl w:val="0"/>
              <w:spacing w:after="160"/>
              <w:ind w:firstLine="567"/>
              <w:rPr>
                <w:rFonts w:ascii="GHEA Grapalat" w:hAnsi="GHEA Grapalat"/>
                <w:sz w:val="20"/>
                <w:szCs w:val="20"/>
              </w:rPr>
            </w:pPr>
            <w:r>
              <w:rPr>
                <w:rFonts w:ascii="GHEA Grapalat" w:hAnsi="GHEA Grapalat"/>
                <w:sz w:val="20"/>
                <w:szCs w:val="20"/>
              </w:rPr>
              <w:t>Другие работы</w:t>
            </w:r>
          </w:p>
        </w:tc>
        <w:tc>
          <w:tcPr>
            <w:tcW w:w="2127" w:type="dxa"/>
          </w:tcPr>
          <w:p w14:paraId="56745A03">
            <w:pPr>
              <w:widowControl w:val="0"/>
              <w:spacing w:after="120"/>
              <w:jc w:val="center"/>
              <w:rPr>
                <w:rFonts w:ascii="GHEA Grapalat" w:hAnsi="GHEA Grapalat"/>
                <w:sz w:val="20"/>
                <w:szCs w:val="20"/>
              </w:rPr>
            </w:pPr>
            <w:r>
              <w:t>01.06.26թ</w:t>
            </w:r>
          </w:p>
        </w:tc>
        <w:tc>
          <w:tcPr>
            <w:tcW w:w="1440" w:type="dxa"/>
          </w:tcPr>
          <w:p w14:paraId="48AE0752">
            <w:pPr>
              <w:widowControl w:val="0"/>
              <w:spacing w:after="120"/>
              <w:rPr>
                <w:rFonts w:ascii="GHEA Grapalat" w:hAnsi="GHEA Grapalat"/>
                <w:sz w:val="20"/>
                <w:szCs w:val="20"/>
              </w:rPr>
            </w:pPr>
            <w:r>
              <w:t>01.08.26թ</w:t>
            </w:r>
          </w:p>
        </w:tc>
      </w:tr>
      <w:tr w14:paraId="48CE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586" w:hRule="atLeast"/>
          <w:jc w:val="center"/>
        </w:trPr>
        <w:tc>
          <w:tcPr>
            <w:tcW w:w="4959" w:type="dxa"/>
            <w:gridSpan w:val="2"/>
            <w:vAlign w:val="center"/>
          </w:tcPr>
          <w:p w14:paraId="7F04EC5C">
            <w:pPr>
              <w:widowControl w:val="0"/>
              <w:spacing w:after="120"/>
              <w:rPr>
                <w:rFonts w:ascii="GHEA Grapalat" w:hAnsi="GHEA Grapalat"/>
                <w:b/>
                <w:sz w:val="20"/>
                <w:szCs w:val="20"/>
              </w:rPr>
            </w:pPr>
            <w:r>
              <w:rPr>
                <w:rFonts w:ascii="GHEA Grapalat" w:hAnsi="GHEA Grapalat"/>
                <w:b/>
                <w:sz w:val="20"/>
                <w:szCs w:val="20"/>
              </w:rPr>
              <w:t>ВСЕГО</w:t>
            </w:r>
          </w:p>
        </w:tc>
        <w:tc>
          <w:tcPr>
            <w:tcW w:w="2127" w:type="dxa"/>
            <w:vAlign w:val="center"/>
          </w:tcPr>
          <w:p w14:paraId="7AEC7E0E">
            <w:pPr>
              <w:widowControl w:val="0"/>
              <w:spacing w:after="120"/>
              <w:jc w:val="center"/>
              <w:rPr>
                <w:rFonts w:ascii="GHEA Grapalat" w:hAnsi="GHEA Grapalat"/>
                <w:b/>
                <w:sz w:val="20"/>
                <w:szCs w:val="20"/>
              </w:rPr>
            </w:pPr>
          </w:p>
        </w:tc>
        <w:tc>
          <w:tcPr>
            <w:tcW w:w="1440" w:type="dxa"/>
            <w:vAlign w:val="center"/>
          </w:tcPr>
          <w:p w14:paraId="5DACCA02">
            <w:pPr>
              <w:widowControl w:val="0"/>
              <w:spacing w:after="120"/>
              <w:jc w:val="center"/>
              <w:rPr>
                <w:rFonts w:ascii="GHEA Grapalat" w:hAnsi="GHEA Grapalat"/>
                <w:b/>
                <w:sz w:val="20"/>
                <w:szCs w:val="20"/>
              </w:rPr>
            </w:pPr>
          </w:p>
        </w:tc>
      </w:tr>
    </w:tbl>
    <w:p w14:paraId="3784E6E6">
      <w:pPr>
        <w:widowControl w:val="0"/>
        <w:spacing w:after="160" w:line="360" w:lineRule="auto"/>
        <w:ind w:firstLine="567"/>
        <w:jc w:val="both"/>
        <w:outlineLvl w:val="3"/>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5EF8A674">
        <w:tblPrEx>
          <w:tblCellMar>
            <w:top w:w="0" w:type="dxa"/>
            <w:left w:w="108" w:type="dxa"/>
            <w:bottom w:w="0" w:type="dxa"/>
            <w:right w:w="108" w:type="dxa"/>
          </w:tblCellMar>
        </w:tblPrEx>
        <w:trPr>
          <w:jc w:val="center"/>
        </w:trPr>
        <w:tc>
          <w:tcPr>
            <w:tcW w:w="4536" w:type="dxa"/>
          </w:tcPr>
          <w:p w14:paraId="009AD85B">
            <w:pPr>
              <w:widowControl w:val="0"/>
              <w:spacing w:after="160" w:line="360" w:lineRule="auto"/>
              <w:jc w:val="center"/>
              <w:rPr>
                <w:rFonts w:ascii="GHEA Grapalat" w:hAnsi="GHEA Grapalat" w:cs="Sylfaen"/>
                <w:b/>
                <w:bCs/>
              </w:rPr>
            </w:pPr>
            <w:r>
              <w:rPr>
                <w:rFonts w:ascii="GHEA Grapalat" w:hAnsi="GHEA Grapalat"/>
                <w:b/>
              </w:rPr>
              <w:t>ЗАКАЗЧИК</w:t>
            </w:r>
          </w:p>
          <w:p w14:paraId="4F6AC385">
            <w:pPr>
              <w:widowControl w:val="0"/>
              <w:jc w:val="center"/>
              <w:rPr>
                <w:rFonts w:ascii="GHEA Grapalat" w:hAnsi="GHEA Grapalat"/>
                <w:lang w:val="en-US"/>
              </w:rPr>
            </w:pPr>
            <w:r>
              <w:rPr>
                <w:rFonts w:ascii="GHEA Grapalat" w:hAnsi="GHEA Grapalat"/>
                <w:lang w:val="en-US"/>
              </w:rPr>
              <w:t>______________________</w:t>
            </w:r>
          </w:p>
          <w:p w14:paraId="4DDBA274">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7DF418F9">
            <w:pPr>
              <w:widowControl w:val="0"/>
              <w:spacing w:after="160" w:line="360" w:lineRule="auto"/>
              <w:jc w:val="center"/>
              <w:rPr>
                <w:rFonts w:ascii="GHEA Grapalat" w:hAnsi="GHEA Grapalat"/>
              </w:rPr>
            </w:pPr>
            <w:r>
              <w:rPr>
                <w:rFonts w:ascii="GHEA Grapalat" w:hAnsi="GHEA Grapalat"/>
              </w:rPr>
              <w:t>М. П.</w:t>
            </w:r>
          </w:p>
        </w:tc>
        <w:tc>
          <w:tcPr>
            <w:tcW w:w="760" w:type="dxa"/>
          </w:tcPr>
          <w:p w14:paraId="186F0AAF">
            <w:pPr>
              <w:widowControl w:val="0"/>
              <w:spacing w:after="160" w:line="360" w:lineRule="auto"/>
              <w:jc w:val="center"/>
              <w:rPr>
                <w:rFonts w:ascii="GHEA Grapalat" w:hAnsi="GHEA Grapalat"/>
              </w:rPr>
            </w:pPr>
          </w:p>
        </w:tc>
        <w:tc>
          <w:tcPr>
            <w:tcW w:w="4343" w:type="dxa"/>
          </w:tcPr>
          <w:p w14:paraId="76F9A9B9">
            <w:pPr>
              <w:widowControl w:val="0"/>
              <w:spacing w:after="160" w:line="360" w:lineRule="auto"/>
              <w:jc w:val="center"/>
              <w:rPr>
                <w:rFonts w:ascii="GHEA Grapalat" w:hAnsi="GHEA Grapalat" w:cs="Sylfaen"/>
                <w:b/>
                <w:bCs/>
              </w:rPr>
            </w:pPr>
            <w:r>
              <w:rPr>
                <w:rFonts w:ascii="GHEA Grapalat" w:hAnsi="GHEA Grapalat"/>
                <w:b/>
              </w:rPr>
              <w:t>ПОДРЯДЧИК</w:t>
            </w:r>
          </w:p>
          <w:p w14:paraId="62F1095A">
            <w:pPr>
              <w:widowControl w:val="0"/>
              <w:jc w:val="center"/>
              <w:rPr>
                <w:rFonts w:ascii="GHEA Grapalat" w:hAnsi="GHEA Grapalat"/>
                <w:lang w:val="en-US"/>
              </w:rPr>
            </w:pPr>
            <w:r>
              <w:rPr>
                <w:rFonts w:ascii="GHEA Grapalat" w:hAnsi="GHEA Grapalat"/>
                <w:lang w:val="en-US"/>
              </w:rPr>
              <w:t>_____________________</w:t>
            </w:r>
          </w:p>
          <w:p w14:paraId="5400B84E">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3AAB76C8">
            <w:pPr>
              <w:widowControl w:val="0"/>
              <w:spacing w:after="160" w:line="360" w:lineRule="auto"/>
              <w:jc w:val="center"/>
              <w:rPr>
                <w:rFonts w:ascii="GHEA Grapalat" w:hAnsi="GHEA Grapalat"/>
              </w:rPr>
            </w:pPr>
            <w:r>
              <w:rPr>
                <w:rFonts w:ascii="GHEA Grapalat" w:hAnsi="GHEA Grapalat"/>
              </w:rPr>
              <w:t>М. П.</w:t>
            </w:r>
          </w:p>
        </w:tc>
      </w:tr>
    </w:tbl>
    <w:p w14:paraId="04169B24">
      <w:pPr>
        <w:widowControl w:val="0"/>
        <w:jc w:val="both"/>
      </w:pPr>
      <w:r>
        <w:rPr>
          <w:rFonts w:ascii="GHEA Grapalat" w:hAnsi="GHEA Grapalat"/>
          <w:i/>
          <w:lang w:val="hy-AM"/>
        </w:rPr>
        <w:t>*</w:t>
      </w:r>
      <w:r>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724A763D">
      <w:pPr>
        <w:widowControl w:val="0"/>
        <w:tabs>
          <w:tab w:val="left" w:pos="8789"/>
        </w:tabs>
        <w:spacing w:after="160" w:line="360" w:lineRule="auto"/>
        <w:ind w:firstLine="567"/>
        <w:jc w:val="both"/>
        <w:rPr>
          <w:rFonts w:ascii="GHEA Grapalat" w:hAnsi="GHEA Grapalat"/>
        </w:rPr>
      </w:pPr>
    </w:p>
    <w:p w14:paraId="2DA6EAE9">
      <w:pPr>
        <w:widowControl w:val="0"/>
        <w:spacing w:after="160" w:line="360" w:lineRule="auto"/>
        <w:rPr>
          <w:rFonts w:ascii="GHEA Grapalat" w:hAnsi="GHEA Grapalat"/>
          <w:i/>
        </w:rPr>
      </w:pPr>
      <w:r>
        <w:rPr>
          <w:rFonts w:ascii="GHEA Grapalat" w:hAnsi="GHEA Grapalat"/>
        </w:rPr>
        <w:br w:type="page"/>
      </w:r>
    </w:p>
    <w:p w14:paraId="778EC415">
      <w:pPr>
        <w:widowControl w:val="0"/>
        <w:spacing w:after="160" w:line="360" w:lineRule="auto"/>
        <w:ind w:firstLine="567"/>
        <w:jc w:val="right"/>
        <w:rPr>
          <w:rFonts w:ascii="GHEA Grapalat" w:hAnsi="GHEA Grapalat" w:cs="Sylfaen"/>
          <w:i/>
        </w:rPr>
      </w:pPr>
      <w:r>
        <w:rPr>
          <w:rFonts w:ascii="GHEA Grapalat" w:hAnsi="GHEA Grapalat"/>
          <w:i/>
        </w:rPr>
        <w:t>Приложение № 3</w:t>
      </w:r>
    </w:p>
    <w:p w14:paraId="3B0558DC">
      <w:pPr>
        <w:widowControl w:val="0"/>
        <w:spacing w:after="160" w:line="360" w:lineRule="auto"/>
        <w:ind w:firstLine="567"/>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572EB3E1">
      <w:pPr>
        <w:widowControl w:val="0"/>
        <w:tabs>
          <w:tab w:val="left" w:pos="9540"/>
        </w:tabs>
        <w:spacing w:after="160" w:line="360" w:lineRule="auto"/>
        <w:ind w:firstLine="567"/>
        <w:jc w:val="center"/>
        <w:rPr>
          <w:rFonts w:ascii="GHEA Grapalat" w:hAnsi="GHEA Grapalat"/>
        </w:rPr>
      </w:pPr>
    </w:p>
    <w:p w14:paraId="35B7B547">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Fonts w:ascii="GHEA Grapalat" w:hAnsi="GHEA Grapalat"/>
        </w:rPr>
        <w:footnoteReference w:id="22" w:customMarkFollows="1"/>
        <w:t>*</w:t>
      </w:r>
    </w:p>
    <w:p w14:paraId="63B225E7">
      <w:pPr>
        <w:widowControl w:val="0"/>
        <w:spacing w:after="160" w:line="360" w:lineRule="auto"/>
        <w:ind w:firstLine="567"/>
        <w:jc w:val="right"/>
        <w:rPr>
          <w:rFonts w:ascii="GHEA Grapalat" w:hAnsi="GHEA Grapalat"/>
        </w:rPr>
      </w:pPr>
      <w:r>
        <w:rPr>
          <w:rFonts w:ascii="GHEA Grapalat" w:hAnsi="GHEA Grapalat"/>
        </w:rPr>
        <w:t>драмов РА</w:t>
      </w:r>
    </w:p>
    <w:tbl>
      <w:tblPr>
        <w:tblStyle w:val="12"/>
        <w:tblW w:w="11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38"/>
        <w:gridCol w:w="1564"/>
        <w:gridCol w:w="638"/>
        <w:gridCol w:w="638"/>
        <w:gridCol w:w="639"/>
        <w:gridCol w:w="638"/>
        <w:gridCol w:w="638"/>
        <w:gridCol w:w="639"/>
        <w:gridCol w:w="638"/>
        <w:gridCol w:w="638"/>
        <w:gridCol w:w="639"/>
        <w:gridCol w:w="638"/>
        <w:gridCol w:w="639"/>
      </w:tblGrid>
      <w:tr w14:paraId="731E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3" w:type="dxa"/>
            <w:gridSpan w:val="14"/>
          </w:tcPr>
          <w:p w14:paraId="44650933">
            <w:pPr>
              <w:widowControl w:val="0"/>
              <w:spacing w:after="120"/>
              <w:jc w:val="center"/>
              <w:rPr>
                <w:rFonts w:ascii="GHEA Grapalat" w:hAnsi="GHEA Grapalat"/>
                <w:sz w:val="14"/>
                <w:szCs w:val="16"/>
              </w:rPr>
            </w:pPr>
            <w:r>
              <w:rPr>
                <w:rFonts w:ascii="GHEA Grapalat" w:hAnsi="GHEA Grapalat"/>
                <w:sz w:val="14"/>
                <w:szCs w:val="16"/>
              </w:rPr>
              <w:t>Работа</w:t>
            </w:r>
          </w:p>
        </w:tc>
      </w:tr>
      <w:tr w14:paraId="1200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00BDA1DB">
            <w:pPr>
              <w:widowControl w:val="0"/>
              <w:spacing w:after="120"/>
              <w:jc w:val="center"/>
              <w:rPr>
                <w:rFonts w:ascii="GHEA Grapalat" w:hAnsi="GHEA Grapalat"/>
                <w:sz w:val="14"/>
                <w:szCs w:val="16"/>
              </w:rPr>
            </w:pPr>
            <w:r>
              <w:rPr>
                <w:rFonts w:ascii="GHEA Grapalat" w:hAnsi="GHEA Grapalat"/>
                <w:sz w:val="14"/>
                <w:szCs w:val="16"/>
              </w:rPr>
              <w:t>номер предусмотренного приглашением лота</w:t>
            </w:r>
          </w:p>
        </w:tc>
        <w:tc>
          <w:tcPr>
            <w:tcW w:w="1238" w:type="dxa"/>
            <w:vAlign w:val="center"/>
          </w:tcPr>
          <w:p w14:paraId="05F6FF57">
            <w:pPr>
              <w:widowControl w:val="0"/>
              <w:spacing w:after="120"/>
              <w:jc w:val="center"/>
              <w:rPr>
                <w:rFonts w:ascii="GHEA Grapalat" w:hAnsi="GHEA Grapalat"/>
                <w:sz w:val="14"/>
                <w:szCs w:val="16"/>
              </w:rPr>
            </w:pPr>
            <w:r>
              <w:rPr>
                <w:rFonts w:ascii="GHEA Grapalat" w:hAnsi="GHEA Grapalat"/>
                <w:sz w:val="14"/>
                <w:szCs w:val="16"/>
              </w:rPr>
              <w:t>промежуточный код, предусмотренный планом закупок по классификации ЕЗК (CPV)</w:t>
            </w:r>
          </w:p>
        </w:tc>
        <w:tc>
          <w:tcPr>
            <w:tcW w:w="1564" w:type="dxa"/>
            <w:vAlign w:val="center"/>
          </w:tcPr>
          <w:p w14:paraId="6FAE6998">
            <w:pPr>
              <w:widowControl w:val="0"/>
              <w:spacing w:after="120"/>
              <w:jc w:val="center"/>
              <w:rPr>
                <w:rFonts w:ascii="GHEA Grapalat" w:hAnsi="GHEA Grapalat"/>
                <w:sz w:val="14"/>
                <w:szCs w:val="16"/>
              </w:rPr>
            </w:pPr>
            <w:r>
              <w:rPr>
                <w:rFonts w:ascii="GHEA Grapalat" w:hAnsi="GHEA Grapalat"/>
                <w:sz w:val="14"/>
                <w:szCs w:val="16"/>
              </w:rPr>
              <w:t>наименование</w:t>
            </w:r>
          </w:p>
        </w:tc>
        <w:tc>
          <w:tcPr>
            <w:tcW w:w="7022" w:type="dxa"/>
            <w:gridSpan w:val="11"/>
            <w:vAlign w:val="center"/>
          </w:tcPr>
          <w:p w14:paraId="1115F260">
            <w:pPr>
              <w:widowControl w:val="0"/>
              <w:spacing w:after="120"/>
              <w:jc w:val="both"/>
              <w:rPr>
                <w:rFonts w:ascii="GHEA Grapalat" w:hAnsi="GHEA Grapalat"/>
                <w:sz w:val="14"/>
                <w:szCs w:val="16"/>
              </w:rPr>
            </w:pPr>
            <w:r>
              <w:rPr>
                <w:rFonts w:ascii="GHEA Grapalat" w:hAnsi="GHEA Grapalat"/>
                <w:sz w:val="14"/>
                <w:szCs w:val="16"/>
              </w:rPr>
              <w:t>Оплату работы предусматривается произвести в 2026г., по месяцам, в том числе</w:t>
            </w:r>
            <w:r>
              <w:rPr>
                <w:rFonts w:ascii="GHEA Grapalat" w:hAnsi="GHEA Grapalat"/>
                <w:sz w:val="14"/>
                <w:szCs w:val="16"/>
              </w:rPr>
              <w:footnoteReference w:id="23" w:customMarkFollows="1"/>
              <w:t>*</w:t>
            </w:r>
            <w:r>
              <w:rPr>
                <w:rFonts w:ascii="GHEA Grapalat" w:hAnsi="GHEA Grapalat"/>
                <w:sz w:val="14"/>
                <w:szCs w:val="16"/>
              </w:rPr>
              <w:t>*</w:t>
            </w:r>
          </w:p>
        </w:tc>
      </w:tr>
      <w:tr w14:paraId="5106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tcPr>
          <w:p w14:paraId="28282B31">
            <w:pPr>
              <w:widowControl w:val="0"/>
              <w:spacing w:after="120"/>
              <w:jc w:val="center"/>
              <w:rPr>
                <w:rFonts w:ascii="GHEA Grapalat" w:hAnsi="GHEA Grapalat"/>
                <w:sz w:val="14"/>
                <w:szCs w:val="16"/>
              </w:rPr>
            </w:pPr>
          </w:p>
        </w:tc>
        <w:tc>
          <w:tcPr>
            <w:tcW w:w="1238" w:type="dxa"/>
          </w:tcPr>
          <w:p w14:paraId="280DC7CD">
            <w:pPr>
              <w:widowControl w:val="0"/>
              <w:spacing w:after="120"/>
              <w:jc w:val="center"/>
              <w:rPr>
                <w:rFonts w:ascii="GHEA Grapalat" w:hAnsi="GHEA Grapalat"/>
                <w:sz w:val="14"/>
                <w:szCs w:val="16"/>
              </w:rPr>
            </w:pPr>
          </w:p>
        </w:tc>
        <w:tc>
          <w:tcPr>
            <w:tcW w:w="1564" w:type="dxa"/>
          </w:tcPr>
          <w:p w14:paraId="33B6C483">
            <w:pPr>
              <w:widowControl w:val="0"/>
              <w:spacing w:after="120"/>
              <w:jc w:val="center"/>
              <w:rPr>
                <w:rFonts w:ascii="GHEA Grapalat" w:hAnsi="GHEA Grapalat"/>
                <w:sz w:val="14"/>
                <w:szCs w:val="16"/>
              </w:rPr>
            </w:pPr>
          </w:p>
        </w:tc>
        <w:tc>
          <w:tcPr>
            <w:tcW w:w="638" w:type="dxa"/>
            <w:vAlign w:val="center"/>
          </w:tcPr>
          <w:p w14:paraId="1AEA5B0D">
            <w:pPr>
              <w:widowControl w:val="0"/>
              <w:spacing w:after="120"/>
              <w:ind w:left="-95" w:right="-88"/>
              <w:jc w:val="center"/>
              <w:rPr>
                <w:rFonts w:ascii="GHEA Grapalat" w:hAnsi="GHEA Grapalat"/>
                <w:sz w:val="14"/>
                <w:szCs w:val="16"/>
              </w:rPr>
            </w:pPr>
            <w:r>
              <w:rPr>
                <w:rFonts w:ascii="GHEA Grapalat" w:hAnsi="GHEA Grapalat"/>
                <w:sz w:val="14"/>
                <w:szCs w:val="16"/>
              </w:rPr>
              <w:t>март</w:t>
            </w:r>
          </w:p>
        </w:tc>
        <w:tc>
          <w:tcPr>
            <w:tcW w:w="638" w:type="dxa"/>
            <w:vAlign w:val="center"/>
          </w:tcPr>
          <w:p w14:paraId="2BB3B5E0">
            <w:pPr>
              <w:widowControl w:val="0"/>
              <w:spacing w:after="120"/>
              <w:ind w:left="-95" w:right="-88"/>
              <w:jc w:val="center"/>
              <w:rPr>
                <w:rFonts w:ascii="GHEA Grapalat" w:hAnsi="GHEA Grapalat" w:cs="Sylfaen"/>
                <w:sz w:val="14"/>
                <w:szCs w:val="16"/>
              </w:rPr>
            </w:pPr>
            <w:r>
              <w:rPr>
                <w:rFonts w:ascii="GHEA Grapalat" w:hAnsi="GHEA Grapalat"/>
                <w:sz w:val="14"/>
                <w:szCs w:val="16"/>
              </w:rPr>
              <w:t>апрель</w:t>
            </w:r>
          </w:p>
        </w:tc>
        <w:tc>
          <w:tcPr>
            <w:tcW w:w="639" w:type="dxa"/>
            <w:vAlign w:val="center"/>
          </w:tcPr>
          <w:p w14:paraId="28551609">
            <w:pPr>
              <w:widowControl w:val="0"/>
              <w:spacing w:after="120"/>
              <w:ind w:left="-95" w:right="-88"/>
              <w:jc w:val="center"/>
              <w:rPr>
                <w:rFonts w:ascii="GHEA Grapalat" w:hAnsi="GHEA Grapalat"/>
                <w:sz w:val="14"/>
                <w:szCs w:val="16"/>
              </w:rPr>
            </w:pPr>
            <w:r>
              <w:rPr>
                <w:rFonts w:ascii="GHEA Grapalat" w:hAnsi="GHEA Grapalat"/>
                <w:sz w:val="14"/>
                <w:szCs w:val="16"/>
              </w:rPr>
              <w:t>май</w:t>
            </w:r>
          </w:p>
        </w:tc>
        <w:tc>
          <w:tcPr>
            <w:tcW w:w="638" w:type="dxa"/>
            <w:vAlign w:val="center"/>
          </w:tcPr>
          <w:p w14:paraId="633B31EE">
            <w:pPr>
              <w:widowControl w:val="0"/>
              <w:spacing w:after="120"/>
              <w:ind w:left="-95" w:right="-88"/>
              <w:jc w:val="center"/>
              <w:rPr>
                <w:rFonts w:ascii="GHEA Grapalat" w:hAnsi="GHEA Grapalat"/>
                <w:sz w:val="14"/>
                <w:szCs w:val="16"/>
              </w:rPr>
            </w:pPr>
            <w:r>
              <w:rPr>
                <w:rFonts w:ascii="GHEA Grapalat" w:hAnsi="GHEA Grapalat"/>
                <w:sz w:val="14"/>
                <w:szCs w:val="16"/>
              </w:rPr>
              <w:t>июнь</w:t>
            </w:r>
          </w:p>
        </w:tc>
        <w:tc>
          <w:tcPr>
            <w:tcW w:w="638" w:type="dxa"/>
            <w:vAlign w:val="center"/>
          </w:tcPr>
          <w:p w14:paraId="70F76F6B">
            <w:pPr>
              <w:widowControl w:val="0"/>
              <w:spacing w:after="120"/>
              <w:ind w:left="-95" w:right="-88"/>
              <w:jc w:val="center"/>
              <w:rPr>
                <w:rFonts w:ascii="GHEA Grapalat" w:hAnsi="GHEA Grapalat"/>
                <w:sz w:val="14"/>
                <w:szCs w:val="16"/>
              </w:rPr>
            </w:pPr>
            <w:r>
              <w:rPr>
                <w:rFonts w:ascii="GHEA Grapalat" w:hAnsi="GHEA Grapalat"/>
                <w:sz w:val="14"/>
                <w:szCs w:val="16"/>
              </w:rPr>
              <w:t xml:space="preserve">июль </w:t>
            </w:r>
          </w:p>
        </w:tc>
        <w:tc>
          <w:tcPr>
            <w:tcW w:w="639" w:type="dxa"/>
            <w:vAlign w:val="center"/>
          </w:tcPr>
          <w:p w14:paraId="5F7A54A7">
            <w:pPr>
              <w:widowControl w:val="0"/>
              <w:spacing w:after="120"/>
              <w:ind w:left="-95" w:right="-88"/>
              <w:jc w:val="center"/>
              <w:rPr>
                <w:rFonts w:ascii="GHEA Grapalat" w:hAnsi="GHEA Grapalat"/>
                <w:sz w:val="14"/>
                <w:szCs w:val="16"/>
              </w:rPr>
            </w:pPr>
            <w:r>
              <w:rPr>
                <w:rFonts w:ascii="GHEA Grapalat" w:hAnsi="GHEA Grapalat"/>
                <w:sz w:val="14"/>
                <w:szCs w:val="16"/>
              </w:rPr>
              <w:t>август</w:t>
            </w:r>
          </w:p>
        </w:tc>
        <w:tc>
          <w:tcPr>
            <w:tcW w:w="638" w:type="dxa"/>
            <w:vAlign w:val="center"/>
          </w:tcPr>
          <w:p w14:paraId="730E8360">
            <w:pPr>
              <w:widowControl w:val="0"/>
              <w:spacing w:after="120"/>
              <w:ind w:left="-95" w:right="-88"/>
              <w:jc w:val="center"/>
              <w:rPr>
                <w:rFonts w:ascii="GHEA Grapalat" w:hAnsi="GHEA Grapalat"/>
                <w:sz w:val="14"/>
                <w:szCs w:val="16"/>
              </w:rPr>
            </w:pPr>
            <w:r>
              <w:rPr>
                <w:rFonts w:ascii="GHEA Grapalat" w:hAnsi="GHEA Grapalat"/>
                <w:sz w:val="14"/>
                <w:szCs w:val="16"/>
              </w:rPr>
              <w:t xml:space="preserve">сентябрь </w:t>
            </w:r>
          </w:p>
        </w:tc>
        <w:tc>
          <w:tcPr>
            <w:tcW w:w="638" w:type="dxa"/>
            <w:vAlign w:val="center"/>
          </w:tcPr>
          <w:p w14:paraId="0ED2EB9F">
            <w:pPr>
              <w:widowControl w:val="0"/>
              <w:spacing w:after="120"/>
              <w:ind w:left="-95" w:right="-88"/>
              <w:jc w:val="center"/>
              <w:rPr>
                <w:rFonts w:ascii="GHEA Grapalat" w:hAnsi="GHEA Grapalat"/>
                <w:sz w:val="14"/>
                <w:szCs w:val="16"/>
              </w:rPr>
            </w:pPr>
            <w:r>
              <w:rPr>
                <w:rFonts w:ascii="GHEA Grapalat" w:hAnsi="GHEA Grapalat"/>
                <w:sz w:val="14"/>
                <w:szCs w:val="16"/>
              </w:rPr>
              <w:t>октябрь</w:t>
            </w:r>
          </w:p>
        </w:tc>
        <w:tc>
          <w:tcPr>
            <w:tcW w:w="639" w:type="dxa"/>
            <w:vAlign w:val="center"/>
          </w:tcPr>
          <w:p w14:paraId="4CA5DC0C">
            <w:pPr>
              <w:widowControl w:val="0"/>
              <w:spacing w:after="120"/>
              <w:ind w:left="-95" w:right="-88"/>
              <w:jc w:val="center"/>
              <w:rPr>
                <w:rFonts w:ascii="GHEA Grapalat" w:hAnsi="GHEA Grapalat"/>
                <w:sz w:val="14"/>
                <w:szCs w:val="16"/>
              </w:rPr>
            </w:pPr>
            <w:r>
              <w:rPr>
                <w:rFonts w:ascii="GHEA Grapalat" w:hAnsi="GHEA Grapalat"/>
                <w:sz w:val="14"/>
                <w:szCs w:val="16"/>
              </w:rPr>
              <w:t>ноябрь</w:t>
            </w:r>
          </w:p>
        </w:tc>
        <w:tc>
          <w:tcPr>
            <w:tcW w:w="638" w:type="dxa"/>
            <w:vAlign w:val="center"/>
          </w:tcPr>
          <w:p w14:paraId="11F7956C">
            <w:pPr>
              <w:widowControl w:val="0"/>
              <w:spacing w:after="120"/>
              <w:ind w:left="-95" w:right="-88"/>
              <w:jc w:val="center"/>
              <w:rPr>
                <w:rFonts w:ascii="GHEA Grapalat" w:hAnsi="GHEA Grapalat"/>
                <w:sz w:val="14"/>
                <w:szCs w:val="16"/>
              </w:rPr>
            </w:pPr>
            <w:r>
              <w:rPr>
                <w:rFonts w:ascii="GHEA Grapalat" w:hAnsi="GHEA Grapalat"/>
                <w:sz w:val="14"/>
                <w:szCs w:val="16"/>
              </w:rPr>
              <w:t>декабрь</w:t>
            </w:r>
          </w:p>
        </w:tc>
        <w:tc>
          <w:tcPr>
            <w:tcW w:w="639" w:type="dxa"/>
            <w:vAlign w:val="center"/>
          </w:tcPr>
          <w:p w14:paraId="622C1AA3">
            <w:pPr>
              <w:widowControl w:val="0"/>
              <w:spacing w:after="120"/>
              <w:ind w:left="-95" w:right="-88"/>
              <w:jc w:val="center"/>
              <w:rPr>
                <w:rFonts w:ascii="GHEA Grapalat" w:hAnsi="GHEA Grapalat"/>
                <w:sz w:val="14"/>
                <w:szCs w:val="16"/>
                <w:lang w:val="en-US"/>
              </w:rPr>
            </w:pPr>
            <w:r>
              <w:rPr>
                <w:rFonts w:ascii="GHEA Grapalat" w:hAnsi="GHEA Grapalat"/>
                <w:sz w:val="14"/>
                <w:szCs w:val="16"/>
              </w:rPr>
              <w:t>Всего</w:t>
            </w:r>
          </w:p>
        </w:tc>
      </w:tr>
      <w:tr w14:paraId="5C2F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tcPr>
          <w:p w14:paraId="63B5479B">
            <w:pPr>
              <w:widowControl w:val="0"/>
              <w:spacing w:after="120"/>
              <w:jc w:val="center"/>
              <w:rPr>
                <w:rFonts w:ascii="GHEA Grapalat" w:hAnsi="GHEA Grapalat"/>
                <w:sz w:val="14"/>
                <w:szCs w:val="16"/>
              </w:rPr>
            </w:pPr>
          </w:p>
          <w:p w14:paraId="6AA05E11">
            <w:pPr>
              <w:widowControl w:val="0"/>
              <w:spacing w:after="120"/>
              <w:jc w:val="center"/>
              <w:rPr>
                <w:rFonts w:ascii="GHEA Grapalat" w:hAnsi="GHEA Grapalat"/>
                <w:sz w:val="14"/>
                <w:szCs w:val="16"/>
              </w:rPr>
            </w:pPr>
          </w:p>
          <w:p w14:paraId="0C4C9C1F">
            <w:pPr>
              <w:widowControl w:val="0"/>
              <w:spacing w:after="120"/>
              <w:jc w:val="center"/>
              <w:rPr>
                <w:rFonts w:ascii="GHEA Grapalat" w:hAnsi="GHEA Grapalat"/>
                <w:sz w:val="14"/>
                <w:szCs w:val="16"/>
              </w:rPr>
            </w:pPr>
          </w:p>
          <w:p w14:paraId="0C156752">
            <w:pPr>
              <w:widowControl w:val="0"/>
              <w:spacing w:after="120"/>
              <w:jc w:val="center"/>
              <w:rPr>
                <w:rFonts w:ascii="GHEA Grapalat" w:hAnsi="GHEA Grapalat"/>
                <w:sz w:val="14"/>
                <w:szCs w:val="16"/>
              </w:rPr>
            </w:pPr>
            <w:r>
              <w:rPr>
                <w:rFonts w:ascii="GHEA Grapalat" w:hAnsi="GHEA Grapalat"/>
                <w:sz w:val="14"/>
                <w:szCs w:val="16"/>
              </w:rPr>
              <w:t>1</w:t>
            </w:r>
          </w:p>
        </w:tc>
        <w:tc>
          <w:tcPr>
            <w:tcW w:w="1238" w:type="dxa"/>
          </w:tcPr>
          <w:p w14:paraId="00C58331">
            <w:pPr>
              <w:widowControl w:val="0"/>
              <w:spacing w:after="120"/>
              <w:jc w:val="center"/>
              <w:rPr>
                <w:rFonts w:ascii="GHEA Grapalat" w:hAnsi="GHEA Grapalat"/>
                <w:sz w:val="14"/>
                <w:szCs w:val="16"/>
              </w:rPr>
            </w:pPr>
          </w:p>
          <w:p w14:paraId="146D73BD">
            <w:pPr>
              <w:widowControl w:val="0"/>
              <w:spacing w:after="120"/>
              <w:jc w:val="center"/>
              <w:rPr>
                <w:rFonts w:ascii="GHEA Grapalat" w:hAnsi="GHEA Grapalat"/>
                <w:sz w:val="14"/>
                <w:szCs w:val="16"/>
              </w:rPr>
            </w:pPr>
          </w:p>
          <w:p w14:paraId="33BDC472">
            <w:pPr>
              <w:widowControl w:val="0"/>
              <w:spacing w:after="120"/>
              <w:jc w:val="center"/>
              <w:rPr>
                <w:rFonts w:ascii="GHEA Grapalat" w:hAnsi="GHEA Grapalat"/>
                <w:sz w:val="14"/>
                <w:szCs w:val="16"/>
              </w:rPr>
            </w:pPr>
            <w:r>
              <w:rPr>
                <w:rFonts w:ascii="GHEA Grapalat" w:hAnsi="GHEA Grapalat"/>
                <w:sz w:val="14"/>
                <w:szCs w:val="16"/>
              </w:rPr>
              <w:t>45461100/5</w:t>
            </w:r>
          </w:p>
          <w:p w14:paraId="5A433BE2">
            <w:pPr>
              <w:widowControl w:val="0"/>
              <w:spacing w:after="120"/>
              <w:jc w:val="center"/>
              <w:rPr>
                <w:rFonts w:ascii="GHEA Grapalat" w:hAnsi="GHEA Grapalat"/>
                <w:sz w:val="14"/>
                <w:szCs w:val="16"/>
              </w:rPr>
            </w:pPr>
          </w:p>
          <w:p w14:paraId="2C295C34">
            <w:pPr>
              <w:widowControl w:val="0"/>
              <w:spacing w:after="120"/>
              <w:jc w:val="center"/>
              <w:rPr>
                <w:rFonts w:ascii="GHEA Grapalat" w:hAnsi="GHEA Grapalat"/>
                <w:sz w:val="14"/>
                <w:szCs w:val="16"/>
              </w:rPr>
            </w:pPr>
          </w:p>
        </w:tc>
        <w:tc>
          <w:tcPr>
            <w:tcW w:w="1564" w:type="dxa"/>
          </w:tcPr>
          <w:p w14:paraId="71F07E67">
            <w:pPr>
              <w:widowControl w:val="0"/>
              <w:spacing w:after="160"/>
              <w:jc w:val="center"/>
              <w:rPr>
                <w:rFonts w:ascii="GHEA Grapalat" w:hAnsi="GHEA Grapalat"/>
                <w:b/>
                <w:bCs/>
                <w:spacing w:val="6"/>
                <w:sz w:val="12"/>
                <w:szCs w:val="12"/>
              </w:rPr>
            </w:pPr>
          </w:p>
          <w:p w14:paraId="49C2FF32">
            <w:pPr>
              <w:widowControl w:val="0"/>
              <w:spacing w:after="120"/>
              <w:jc w:val="center"/>
              <w:rPr>
                <w:rFonts w:ascii="GHEA Grapalat" w:hAnsi="GHEA Grapalat"/>
                <w:sz w:val="16"/>
                <w:szCs w:val="16"/>
              </w:rPr>
            </w:pPr>
            <w:r>
              <w:rPr>
                <w:rFonts w:ascii="GHEA Grapalat" w:hAnsi="GHEA Grapalat"/>
                <w:b/>
                <w:bCs/>
                <w:spacing w:val="6"/>
                <w:sz w:val="16"/>
                <w:szCs w:val="16"/>
              </w:rPr>
              <w:t>Продолжаются ремонтные работы в главном здании, спортивном комплексе и школе "Образование</w:t>
            </w:r>
            <w:r>
              <w:rPr>
                <w:rFonts w:ascii="GHEA Grapalat" w:hAnsi="GHEA Grapalat"/>
                <w:sz w:val="16"/>
                <w:szCs w:val="16"/>
              </w:rPr>
              <w:t xml:space="preserve"> </w:t>
            </w:r>
          </w:p>
        </w:tc>
        <w:tc>
          <w:tcPr>
            <w:tcW w:w="638" w:type="dxa"/>
            <w:vAlign w:val="center"/>
          </w:tcPr>
          <w:p w14:paraId="366E57CE">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8" w:type="dxa"/>
            <w:vAlign w:val="center"/>
          </w:tcPr>
          <w:p w14:paraId="422B5805">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9" w:type="dxa"/>
            <w:vAlign w:val="center"/>
          </w:tcPr>
          <w:p w14:paraId="13DC9E06">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8" w:type="dxa"/>
            <w:vAlign w:val="center"/>
          </w:tcPr>
          <w:p w14:paraId="11A6F65E">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8" w:type="dxa"/>
            <w:vAlign w:val="center"/>
          </w:tcPr>
          <w:p w14:paraId="4D4631BD">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9" w:type="dxa"/>
            <w:vAlign w:val="center"/>
          </w:tcPr>
          <w:p w14:paraId="18EF0557">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8" w:type="dxa"/>
            <w:vAlign w:val="center"/>
          </w:tcPr>
          <w:p w14:paraId="24ACA0BE">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8" w:type="dxa"/>
            <w:vAlign w:val="center"/>
          </w:tcPr>
          <w:p w14:paraId="0D9F4D1A">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9" w:type="dxa"/>
            <w:vAlign w:val="center"/>
          </w:tcPr>
          <w:p w14:paraId="335D9B23">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8" w:type="dxa"/>
            <w:vAlign w:val="center"/>
          </w:tcPr>
          <w:p w14:paraId="29156C80">
            <w:pPr>
              <w:widowControl w:val="0"/>
              <w:spacing w:after="120"/>
              <w:ind w:left="-95" w:right="-88"/>
              <w:jc w:val="center"/>
              <w:rPr>
                <w:rFonts w:ascii="GHEA Grapalat" w:hAnsi="GHEA Grapalat" w:cs="Arial"/>
                <w:sz w:val="14"/>
                <w:szCs w:val="16"/>
              </w:rPr>
            </w:pPr>
            <w:r>
              <w:rPr>
                <w:rFonts w:ascii="GHEA Grapalat" w:hAnsi="GHEA Grapalat"/>
                <w:sz w:val="14"/>
                <w:szCs w:val="16"/>
              </w:rPr>
              <w:t>100 %</w:t>
            </w:r>
          </w:p>
        </w:tc>
        <w:tc>
          <w:tcPr>
            <w:tcW w:w="639" w:type="dxa"/>
            <w:vAlign w:val="center"/>
          </w:tcPr>
          <w:p w14:paraId="35F03BB9">
            <w:pPr>
              <w:widowControl w:val="0"/>
              <w:spacing w:after="120"/>
              <w:ind w:left="-95" w:right="-88"/>
              <w:jc w:val="center"/>
              <w:rPr>
                <w:rFonts w:ascii="GHEA Grapalat" w:hAnsi="GHEA Grapalat"/>
                <w:b/>
                <w:sz w:val="14"/>
                <w:szCs w:val="16"/>
              </w:rPr>
            </w:pPr>
            <w:r>
              <w:rPr>
                <w:rFonts w:ascii="GHEA Grapalat" w:hAnsi="GHEA Grapalat"/>
                <w:sz w:val="14"/>
                <w:szCs w:val="16"/>
              </w:rPr>
              <w:t>100 %</w:t>
            </w:r>
          </w:p>
        </w:tc>
      </w:tr>
    </w:tbl>
    <w:p w14:paraId="3835DEC2">
      <w:pPr>
        <w:widowControl w:val="0"/>
        <w:spacing w:after="160" w:line="360" w:lineRule="auto"/>
        <w:jc w:val="both"/>
        <w:rPr>
          <w:rFonts w:ascii="GHEA Grapalat" w:hAnsi="GHEA Grapalat" w:cs="Sylfaen"/>
          <w:i/>
          <w:lang w:val="en-U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80E287B">
        <w:tblPrEx>
          <w:tblCellMar>
            <w:top w:w="0" w:type="dxa"/>
            <w:left w:w="108" w:type="dxa"/>
            <w:bottom w:w="0" w:type="dxa"/>
            <w:right w:w="108" w:type="dxa"/>
          </w:tblCellMar>
        </w:tblPrEx>
        <w:trPr>
          <w:jc w:val="center"/>
        </w:trPr>
        <w:tc>
          <w:tcPr>
            <w:tcW w:w="4536" w:type="dxa"/>
          </w:tcPr>
          <w:p w14:paraId="05AF81FC">
            <w:pPr>
              <w:widowControl w:val="0"/>
              <w:spacing w:after="160" w:line="360" w:lineRule="auto"/>
              <w:jc w:val="center"/>
              <w:rPr>
                <w:rFonts w:ascii="GHEA Grapalat" w:hAnsi="GHEA Grapalat" w:cs="Sylfaen"/>
                <w:b/>
                <w:bCs/>
              </w:rPr>
            </w:pPr>
            <w:r>
              <w:rPr>
                <w:rFonts w:ascii="GHEA Grapalat" w:hAnsi="GHEA Grapalat"/>
                <w:b/>
              </w:rPr>
              <w:t>ЗАКАЗЧИК</w:t>
            </w:r>
          </w:p>
          <w:p w14:paraId="391A5B4B">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432D0F4F">
            <w:pPr>
              <w:widowControl w:val="0"/>
              <w:spacing w:after="160" w:line="360" w:lineRule="auto"/>
              <w:jc w:val="center"/>
              <w:rPr>
                <w:rFonts w:ascii="GHEA Grapalat" w:hAnsi="GHEA Grapalat"/>
              </w:rPr>
            </w:pPr>
            <w:r>
              <w:rPr>
                <w:rFonts w:ascii="GHEA Grapalat" w:hAnsi="GHEA Grapalat"/>
              </w:rPr>
              <w:t>/подпись/</w:t>
            </w:r>
          </w:p>
          <w:p w14:paraId="32B112FB">
            <w:pPr>
              <w:widowControl w:val="0"/>
              <w:spacing w:after="160" w:line="360" w:lineRule="auto"/>
              <w:jc w:val="center"/>
              <w:rPr>
                <w:rFonts w:ascii="GHEA Grapalat" w:hAnsi="GHEA Grapalat"/>
              </w:rPr>
            </w:pPr>
            <w:r>
              <w:rPr>
                <w:rFonts w:ascii="GHEA Grapalat" w:hAnsi="GHEA Grapalat"/>
              </w:rPr>
              <w:t>М. П.</w:t>
            </w:r>
          </w:p>
        </w:tc>
        <w:tc>
          <w:tcPr>
            <w:tcW w:w="760" w:type="dxa"/>
          </w:tcPr>
          <w:p w14:paraId="4E31F363">
            <w:pPr>
              <w:widowControl w:val="0"/>
              <w:spacing w:after="160" w:line="360" w:lineRule="auto"/>
              <w:jc w:val="center"/>
              <w:rPr>
                <w:rFonts w:ascii="GHEA Grapalat" w:hAnsi="GHEA Grapalat"/>
              </w:rPr>
            </w:pPr>
          </w:p>
        </w:tc>
        <w:tc>
          <w:tcPr>
            <w:tcW w:w="4343" w:type="dxa"/>
          </w:tcPr>
          <w:p w14:paraId="6D52EC63">
            <w:pPr>
              <w:widowControl w:val="0"/>
              <w:spacing w:after="160" w:line="360" w:lineRule="auto"/>
              <w:jc w:val="center"/>
              <w:rPr>
                <w:rFonts w:ascii="GHEA Grapalat" w:hAnsi="GHEA Grapalat" w:cs="Sylfaen"/>
                <w:b/>
                <w:bCs/>
              </w:rPr>
            </w:pPr>
            <w:r>
              <w:rPr>
                <w:rFonts w:ascii="GHEA Grapalat" w:hAnsi="GHEA Grapalat"/>
                <w:b/>
              </w:rPr>
              <w:t>ПОДРЯДЧИК</w:t>
            </w:r>
          </w:p>
          <w:p w14:paraId="2143807C">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35A4EBE4">
            <w:pPr>
              <w:widowControl w:val="0"/>
              <w:spacing w:after="160" w:line="360" w:lineRule="auto"/>
              <w:jc w:val="center"/>
              <w:rPr>
                <w:rFonts w:ascii="GHEA Grapalat" w:hAnsi="GHEA Grapalat"/>
              </w:rPr>
            </w:pPr>
            <w:r>
              <w:rPr>
                <w:rFonts w:ascii="GHEA Grapalat" w:hAnsi="GHEA Grapalat"/>
              </w:rPr>
              <w:t>/подпись/</w:t>
            </w:r>
          </w:p>
          <w:p w14:paraId="12FA5150">
            <w:pPr>
              <w:widowControl w:val="0"/>
              <w:spacing w:after="160" w:line="360" w:lineRule="auto"/>
              <w:jc w:val="center"/>
              <w:rPr>
                <w:rFonts w:ascii="GHEA Grapalat" w:hAnsi="GHEA Grapalat"/>
              </w:rPr>
            </w:pPr>
            <w:r>
              <w:rPr>
                <w:rFonts w:ascii="GHEA Grapalat" w:hAnsi="GHEA Grapalat"/>
              </w:rPr>
              <w:t>М. П.</w:t>
            </w:r>
          </w:p>
        </w:tc>
      </w:tr>
    </w:tbl>
    <w:p w14:paraId="4233B5EC">
      <w:pPr>
        <w:widowControl w:val="0"/>
        <w:spacing w:after="160" w:line="360" w:lineRule="auto"/>
        <w:ind w:firstLine="567"/>
        <w:rPr>
          <w:rFonts w:ascii="GHEA Grapalat" w:hAnsi="GHEA Grapalat"/>
        </w:rPr>
        <w:sectPr>
          <w:footerReference r:id="rId4" w:type="default"/>
          <w:footnotePr>
            <w:pos w:val="beneathText"/>
          </w:footnotePr>
          <w:type w:val="nextColumn"/>
          <w:pgSz w:w="11907" w:h="16840"/>
          <w:pgMar w:top="993" w:right="708" w:bottom="1418" w:left="1134" w:header="561" w:footer="561" w:gutter="0"/>
          <w:cols w:space="720" w:num="1"/>
          <w:docGrid w:linePitch="326" w:charSpace="0"/>
        </w:sectPr>
      </w:pPr>
    </w:p>
    <w:p w14:paraId="54D70443">
      <w:pPr>
        <w:widowControl w:val="0"/>
        <w:spacing w:after="160" w:line="360" w:lineRule="auto"/>
        <w:ind w:firstLine="567"/>
        <w:jc w:val="right"/>
        <w:rPr>
          <w:rFonts w:ascii="GHEA Grapalat" w:hAnsi="GHEA Grapalat" w:cs="Arial"/>
          <w:i/>
        </w:rPr>
      </w:pPr>
      <w:r>
        <w:rPr>
          <w:rFonts w:ascii="GHEA Grapalat" w:hAnsi="GHEA Grapalat"/>
          <w:i/>
        </w:rPr>
        <w:t>Приложение № 4</w:t>
      </w:r>
    </w:p>
    <w:p w14:paraId="57CB5CE6">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FB7C63D">
      <w:pPr>
        <w:widowControl w:val="0"/>
        <w:spacing w:after="160" w:line="360" w:lineRule="auto"/>
        <w:ind w:firstLine="567"/>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807"/>
        <w:gridCol w:w="4943"/>
      </w:tblGrid>
      <w:tr w14:paraId="6C34EC08">
        <w:tblPrEx>
          <w:tblCellMar>
            <w:top w:w="0" w:type="dxa"/>
            <w:left w:w="0" w:type="dxa"/>
            <w:bottom w:w="0" w:type="dxa"/>
            <w:right w:w="0" w:type="dxa"/>
          </w:tblCellMar>
        </w:tblPrEx>
        <w:trPr>
          <w:tblCellSpacing w:w="7" w:type="dxa"/>
          <w:jc w:val="center"/>
        </w:trPr>
        <w:tc>
          <w:tcPr>
            <w:tcW w:w="0" w:type="auto"/>
            <w:vAlign w:val="center"/>
          </w:tcPr>
          <w:p w14:paraId="383CCE1B">
            <w:pPr>
              <w:widowControl w:val="0"/>
              <w:spacing w:after="160" w:line="360" w:lineRule="auto"/>
              <w:jc w:val="center"/>
              <w:rPr>
                <w:rFonts w:ascii="GHEA Grapalat" w:hAnsi="GHEA Grapalat"/>
                <w:iCs/>
              </w:rPr>
            </w:pPr>
            <w:r>
              <w:rPr>
                <w:rFonts w:ascii="GHEA Grapalat" w:hAnsi="GHEA Grapalat"/>
              </w:rPr>
              <w:t xml:space="preserve">Сторона договора </w:t>
            </w:r>
          </w:p>
          <w:p w14:paraId="0FBBA147">
            <w:pPr>
              <w:widowControl w:val="0"/>
              <w:spacing w:after="160" w:line="360" w:lineRule="auto"/>
              <w:jc w:val="center"/>
              <w:rPr>
                <w:rFonts w:ascii="GHEA Grapalat" w:hAnsi="GHEA Grapalat"/>
                <w:iCs/>
              </w:rPr>
            </w:pPr>
            <w:r>
              <w:rPr>
                <w:rFonts w:ascii="GHEA Grapalat" w:hAnsi="GHEA Grapalat"/>
              </w:rPr>
              <w:t>_____________________________</w:t>
            </w:r>
          </w:p>
          <w:p w14:paraId="2C26CE80">
            <w:pPr>
              <w:widowControl w:val="0"/>
              <w:spacing w:after="160" w:line="360" w:lineRule="auto"/>
              <w:jc w:val="center"/>
              <w:rPr>
                <w:rFonts w:ascii="GHEA Grapalat" w:hAnsi="GHEA Grapalat"/>
                <w:iCs/>
              </w:rPr>
            </w:pPr>
            <w:r>
              <w:rPr>
                <w:rFonts w:ascii="GHEA Grapalat" w:hAnsi="GHEA Grapalat"/>
              </w:rPr>
              <w:t>______________________________</w:t>
            </w:r>
          </w:p>
          <w:p w14:paraId="67CCD6B2">
            <w:pPr>
              <w:widowControl w:val="0"/>
              <w:spacing w:after="160" w:line="360" w:lineRule="auto"/>
              <w:jc w:val="center"/>
              <w:rPr>
                <w:rFonts w:ascii="GHEA Grapalat" w:hAnsi="GHEA Grapalat"/>
                <w:iCs/>
              </w:rPr>
            </w:pPr>
            <w:r>
              <w:rPr>
                <w:rFonts w:ascii="GHEA Grapalat" w:hAnsi="GHEA Grapalat"/>
              </w:rPr>
              <w:t>место нахождения ______________</w:t>
            </w:r>
          </w:p>
          <w:p w14:paraId="38554E78">
            <w:pPr>
              <w:widowControl w:val="0"/>
              <w:spacing w:after="160" w:line="360" w:lineRule="auto"/>
              <w:jc w:val="center"/>
              <w:rPr>
                <w:rFonts w:ascii="GHEA Grapalat" w:hAnsi="GHEA Grapalat"/>
                <w:iCs/>
              </w:rPr>
            </w:pPr>
            <w:r>
              <w:rPr>
                <w:rFonts w:ascii="GHEA Grapalat" w:hAnsi="GHEA Grapalat"/>
              </w:rPr>
              <w:t>Р/С__________________________</w:t>
            </w:r>
          </w:p>
          <w:p w14:paraId="3BB02956">
            <w:pPr>
              <w:widowControl w:val="0"/>
              <w:spacing w:after="160" w:line="360" w:lineRule="auto"/>
              <w:jc w:val="center"/>
              <w:rPr>
                <w:rFonts w:ascii="GHEA Grapalat" w:hAnsi="GHEA Grapalat"/>
                <w:iCs/>
              </w:rPr>
            </w:pPr>
            <w:r>
              <w:rPr>
                <w:rFonts w:ascii="GHEA Grapalat" w:hAnsi="GHEA Grapalat"/>
              </w:rPr>
              <w:t>УНН__________________________</w:t>
            </w:r>
          </w:p>
        </w:tc>
        <w:tc>
          <w:tcPr>
            <w:tcW w:w="0" w:type="auto"/>
            <w:vAlign w:val="center"/>
          </w:tcPr>
          <w:p w14:paraId="702E969D">
            <w:pPr>
              <w:widowControl w:val="0"/>
              <w:spacing w:after="160" w:line="360" w:lineRule="auto"/>
              <w:jc w:val="center"/>
              <w:rPr>
                <w:rFonts w:ascii="GHEA Grapalat" w:hAnsi="GHEA Grapalat"/>
                <w:iCs/>
              </w:rPr>
            </w:pPr>
            <w:r>
              <w:rPr>
                <w:rFonts w:ascii="GHEA Grapalat" w:hAnsi="GHEA Grapalat"/>
              </w:rPr>
              <w:t xml:space="preserve">Заказчик </w:t>
            </w:r>
          </w:p>
          <w:p w14:paraId="46550516">
            <w:pPr>
              <w:widowControl w:val="0"/>
              <w:spacing w:after="160" w:line="360" w:lineRule="auto"/>
              <w:jc w:val="center"/>
              <w:rPr>
                <w:rFonts w:ascii="GHEA Grapalat" w:hAnsi="GHEA Grapalat"/>
                <w:iCs/>
              </w:rPr>
            </w:pPr>
            <w:r>
              <w:rPr>
                <w:rFonts w:ascii="GHEA Grapalat" w:hAnsi="GHEA Grapalat"/>
              </w:rPr>
              <w:t>______________________________</w:t>
            </w:r>
          </w:p>
          <w:p w14:paraId="46B1072A">
            <w:pPr>
              <w:widowControl w:val="0"/>
              <w:spacing w:after="160" w:line="360" w:lineRule="auto"/>
              <w:jc w:val="center"/>
              <w:rPr>
                <w:rFonts w:ascii="GHEA Grapalat" w:hAnsi="GHEA Grapalat"/>
                <w:iCs/>
              </w:rPr>
            </w:pPr>
            <w:r>
              <w:rPr>
                <w:rFonts w:ascii="GHEA Grapalat" w:hAnsi="GHEA Grapalat"/>
              </w:rPr>
              <w:t>_______________________________</w:t>
            </w:r>
          </w:p>
          <w:p w14:paraId="106CBEDC">
            <w:pPr>
              <w:widowControl w:val="0"/>
              <w:spacing w:after="160" w:line="360" w:lineRule="auto"/>
              <w:jc w:val="center"/>
              <w:rPr>
                <w:rFonts w:ascii="GHEA Grapalat" w:hAnsi="GHEA Grapalat"/>
                <w:iCs/>
              </w:rPr>
            </w:pPr>
            <w:r>
              <w:rPr>
                <w:rFonts w:ascii="GHEA Grapalat" w:hAnsi="GHEA Grapalat"/>
              </w:rPr>
              <w:t>место нахождения _______________</w:t>
            </w:r>
          </w:p>
          <w:p w14:paraId="36E2C747">
            <w:pPr>
              <w:widowControl w:val="0"/>
              <w:spacing w:after="160" w:line="360" w:lineRule="auto"/>
              <w:jc w:val="center"/>
              <w:rPr>
                <w:rFonts w:ascii="GHEA Grapalat" w:hAnsi="GHEA Grapalat"/>
                <w:iCs/>
              </w:rPr>
            </w:pPr>
            <w:r>
              <w:rPr>
                <w:rFonts w:ascii="GHEA Grapalat" w:hAnsi="GHEA Grapalat"/>
              </w:rPr>
              <w:t>Р/С____________________________</w:t>
            </w:r>
          </w:p>
          <w:p w14:paraId="3503C1F7">
            <w:pPr>
              <w:widowControl w:val="0"/>
              <w:spacing w:after="160" w:line="360" w:lineRule="auto"/>
              <w:jc w:val="center"/>
              <w:rPr>
                <w:rFonts w:ascii="GHEA Grapalat" w:hAnsi="GHEA Grapalat"/>
                <w:iCs/>
              </w:rPr>
            </w:pPr>
            <w:r>
              <w:rPr>
                <w:rFonts w:ascii="GHEA Grapalat" w:hAnsi="GHEA Grapalat"/>
              </w:rPr>
              <w:t>УНН___________________________</w:t>
            </w:r>
          </w:p>
        </w:tc>
      </w:tr>
    </w:tbl>
    <w:p w14:paraId="454FDDCD">
      <w:pPr>
        <w:widowControl w:val="0"/>
        <w:spacing w:after="160" w:line="360" w:lineRule="auto"/>
        <w:ind w:left="567" w:right="566"/>
        <w:rPr>
          <w:rFonts w:ascii="GHEA Grapalat" w:hAnsi="GHEA Grapalat"/>
          <w:iCs/>
        </w:rPr>
      </w:pPr>
    </w:p>
    <w:p w14:paraId="23FCD4B8">
      <w:pPr>
        <w:widowControl w:val="0"/>
        <w:spacing w:after="160" w:line="360" w:lineRule="auto"/>
        <w:ind w:left="567" w:right="566"/>
        <w:jc w:val="center"/>
        <w:rPr>
          <w:rFonts w:ascii="GHEA Grapalat" w:hAnsi="GHEA Grapalat"/>
          <w:iCs/>
        </w:rPr>
      </w:pPr>
      <w:r>
        <w:rPr>
          <w:rFonts w:ascii="GHEA Grapalat" w:hAnsi="GHEA Grapalat"/>
          <w:b/>
        </w:rPr>
        <w:t>АКТ №</w:t>
      </w:r>
    </w:p>
    <w:p w14:paraId="3579691E">
      <w:pPr>
        <w:widowControl w:val="0"/>
        <w:spacing w:after="160" w:line="360" w:lineRule="auto"/>
        <w:ind w:left="567" w:right="566"/>
        <w:jc w:val="center"/>
        <w:rPr>
          <w:rFonts w:ascii="GHEA Grapalat" w:hAnsi="GHEA Grapalat"/>
          <w:b/>
          <w:bCs/>
          <w:iCs/>
        </w:rPr>
      </w:pPr>
      <w:r>
        <w:rPr>
          <w:rFonts w:ascii="GHEA Grapalat" w:hAnsi="GHEA Grapalat"/>
          <w:b/>
        </w:rPr>
        <w:t xml:space="preserve">СДАЧИ-ПРИЕМКИ РЕЗУЛЬТАТОВ ИСПОЛНЕНИЯ </w:t>
      </w:r>
      <w:r>
        <w:rPr>
          <w:rFonts w:ascii="GHEA Grapalat" w:hAnsi="GHEA Grapalat"/>
          <w:b/>
        </w:rPr>
        <w:br w:type="textWrapping"/>
      </w:r>
      <w:r>
        <w:rPr>
          <w:rFonts w:ascii="GHEA Grapalat" w:hAnsi="GHEA Grapalat"/>
          <w:b/>
        </w:rPr>
        <w:t>ДОГОВОРА ИЛИ ЕГО ЧАСТИ</w:t>
      </w:r>
    </w:p>
    <w:p w14:paraId="0DC26850">
      <w:pPr>
        <w:widowControl w:val="0"/>
        <w:spacing w:after="160"/>
        <w:ind w:left="567" w:right="566"/>
        <w:jc w:val="center"/>
        <w:rPr>
          <w:rFonts w:ascii="GHEA Grapalat" w:hAnsi="GHEA Grapalat"/>
          <w:b/>
          <w:bCs/>
          <w:iCs/>
        </w:rPr>
      </w:pPr>
    </w:p>
    <w:p w14:paraId="76287251">
      <w:pPr>
        <w:widowControl w:val="0"/>
        <w:tabs>
          <w:tab w:val="left" w:pos="1134"/>
          <w:tab w:val="left" w:pos="2268"/>
          <w:tab w:val="left" w:pos="3402"/>
        </w:tabs>
        <w:spacing w:after="160"/>
        <w:ind w:firstLine="567"/>
        <w:rPr>
          <w:rFonts w:ascii="GHEA Grapalat" w:hAnsi="GHEA Grapalat"/>
          <w:iCs/>
        </w:rPr>
      </w:pPr>
      <w:r>
        <w:rPr>
          <w:rFonts w:ascii="GHEA Grapalat" w:hAnsi="GHEA Grapalat"/>
        </w:rPr>
        <w:t>"</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p w14:paraId="08B6828B">
      <w:pPr>
        <w:pStyle w:val="37"/>
        <w:widowControl w:val="0"/>
        <w:spacing w:after="160" w:line="360" w:lineRule="auto"/>
        <w:ind w:firstLine="567"/>
        <w:rPr>
          <w:rFonts w:ascii="GHEA Grapalat" w:hAnsi="GHEA Grapalat"/>
        </w:rPr>
      </w:pPr>
      <w:r>
        <w:rPr>
          <w:rFonts w:ascii="GHEA Grapalat" w:hAnsi="GHEA Grapalat"/>
        </w:rPr>
        <w:t>Наименование договора (далее — Договор) _____________________________</w:t>
      </w:r>
    </w:p>
    <w:p w14:paraId="5CBABE60">
      <w:pPr>
        <w:pStyle w:val="37"/>
        <w:widowControl w:val="0"/>
        <w:tabs>
          <w:tab w:val="left" w:pos="8789"/>
        </w:tabs>
        <w:spacing w:after="160" w:line="360" w:lineRule="auto"/>
        <w:ind w:firstLine="567"/>
        <w:rPr>
          <w:rFonts w:ascii="GHEA Grapalat" w:hAnsi="GHEA Grapalat"/>
        </w:rPr>
      </w:pPr>
      <w:r>
        <w:rPr>
          <w:rFonts w:ascii="GHEA Grapalat" w:hAnsi="GHEA Grapalat"/>
        </w:rPr>
        <w:t>Дата заключения Договора "_________" "_____________________" 20</w:t>
      </w:r>
      <w:r>
        <w:rPr>
          <w:rFonts w:ascii="GHEA Grapalat" w:hAnsi="GHEA Grapalat"/>
        </w:rPr>
        <w:tab/>
      </w:r>
      <w:r>
        <w:rPr>
          <w:rFonts w:ascii="GHEA Grapalat" w:hAnsi="GHEA Grapalat"/>
        </w:rPr>
        <w:t>г.</w:t>
      </w:r>
    </w:p>
    <w:p w14:paraId="03264557">
      <w:pPr>
        <w:pStyle w:val="37"/>
        <w:widowControl w:val="0"/>
        <w:spacing w:after="160" w:line="360" w:lineRule="auto"/>
        <w:ind w:firstLine="567"/>
        <w:rPr>
          <w:rFonts w:ascii="GHEA Grapalat" w:hAnsi="GHEA Grapalat"/>
        </w:rPr>
      </w:pPr>
      <w:r>
        <w:rPr>
          <w:rFonts w:ascii="GHEA Grapalat" w:hAnsi="GHEA Grapalat"/>
        </w:rPr>
        <w:t>Номер Договора _____________________________________________________</w:t>
      </w:r>
    </w:p>
    <w:p w14:paraId="6E3ED3A0">
      <w:pPr>
        <w:widowControl w:val="0"/>
        <w:tabs>
          <w:tab w:val="left" w:pos="6804"/>
          <w:tab w:val="left" w:pos="7938"/>
          <w:tab w:val="left" w:pos="8647"/>
          <w:tab w:val="left" w:pos="8789"/>
        </w:tabs>
        <w:spacing w:after="160" w:line="360" w:lineRule="auto"/>
        <w:ind w:firstLine="567"/>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p>
    <w:p w14:paraId="7B4983BB">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4E4F8F59">
      <w:pPr>
        <w:widowControl w:val="0"/>
        <w:spacing w:after="160" w:line="360" w:lineRule="auto"/>
        <w:ind w:firstLine="567"/>
        <w:jc w:val="both"/>
        <w:rPr>
          <w:rFonts w:ascii="GHEA Grapalat" w:hAnsi="GHEA Grapalat"/>
          <w:iCs/>
        </w:rPr>
      </w:pPr>
      <w:r>
        <w:rPr>
          <w:rFonts w:ascii="GHEA Grapalat" w:hAnsi="GHEA Grapalat"/>
        </w:rPr>
        <w:t>В рамках Договора сторона Договора выполнила следующие работы:</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48"/>
        <w:gridCol w:w="1533"/>
        <w:gridCol w:w="1915"/>
        <w:gridCol w:w="1188"/>
        <w:gridCol w:w="1960"/>
        <w:gridCol w:w="1207"/>
        <w:gridCol w:w="1087"/>
        <w:gridCol w:w="876"/>
      </w:tblGrid>
      <w:tr w14:paraId="47C4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9" w:type="dxa"/>
            <w:vMerge w:val="restart"/>
            <w:shd w:val="clear" w:color="auto" w:fill="auto"/>
            <w:vAlign w:val="center"/>
          </w:tcPr>
          <w:p w14:paraId="5D3B3142">
            <w:pPr>
              <w:pStyle w:val="37"/>
              <w:widowControl w:val="0"/>
              <w:spacing w:after="160" w:line="360" w:lineRule="auto"/>
              <w:ind w:firstLine="567"/>
              <w:jc w:val="center"/>
              <w:rPr>
                <w:rFonts w:ascii="GHEA Grapalat" w:hAnsi="GHEA Grapalat"/>
                <w:sz w:val="16"/>
                <w:szCs w:val="16"/>
              </w:rPr>
            </w:pPr>
            <w:r>
              <w:rPr>
                <w:rFonts w:ascii="GHEA Grapalat" w:hAnsi="GHEA Grapalat"/>
                <w:sz w:val="16"/>
                <w:szCs w:val="16"/>
              </w:rPr>
              <w:t>№</w:t>
            </w:r>
          </w:p>
        </w:tc>
        <w:tc>
          <w:tcPr>
            <w:tcW w:w="11014" w:type="dxa"/>
            <w:gridSpan w:val="8"/>
            <w:shd w:val="clear" w:color="auto" w:fill="auto"/>
            <w:vAlign w:val="center"/>
          </w:tcPr>
          <w:p w14:paraId="42DD88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Выполненные работы</w:t>
            </w:r>
          </w:p>
        </w:tc>
      </w:tr>
      <w:tr w14:paraId="50A1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shd w:val="clear" w:color="auto" w:fill="auto"/>
          </w:tcPr>
          <w:p w14:paraId="551E3194">
            <w:pPr>
              <w:pStyle w:val="37"/>
              <w:widowControl w:val="0"/>
              <w:spacing w:after="160" w:line="360" w:lineRule="auto"/>
              <w:ind w:firstLine="567"/>
              <w:jc w:val="center"/>
              <w:rPr>
                <w:rFonts w:ascii="GHEA Grapalat" w:hAnsi="GHEA Grapalat"/>
                <w:sz w:val="16"/>
                <w:szCs w:val="16"/>
              </w:rPr>
            </w:pPr>
          </w:p>
        </w:tc>
        <w:tc>
          <w:tcPr>
            <w:tcW w:w="1248" w:type="dxa"/>
            <w:vMerge w:val="restart"/>
            <w:shd w:val="clear" w:color="auto" w:fill="auto"/>
            <w:vAlign w:val="center"/>
          </w:tcPr>
          <w:p w14:paraId="0260E2FF">
            <w:pPr>
              <w:pStyle w:val="37"/>
              <w:widowControl w:val="0"/>
              <w:spacing w:after="120"/>
              <w:ind w:left="-82" w:right="-118"/>
              <w:jc w:val="center"/>
              <w:rPr>
                <w:rFonts w:ascii="GHEA Grapalat" w:hAnsi="GHEA Grapalat"/>
                <w:sz w:val="16"/>
                <w:szCs w:val="16"/>
              </w:rPr>
            </w:pPr>
            <w:r>
              <w:rPr>
                <w:rFonts w:ascii="GHEA Grapalat" w:hAnsi="GHEA Grapalat"/>
                <w:sz w:val="16"/>
                <w:szCs w:val="16"/>
              </w:rPr>
              <w:t>наименование</w:t>
            </w:r>
          </w:p>
        </w:tc>
        <w:tc>
          <w:tcPr>
            <w:tcW w:w="1533" w:type="dxa"/>
            <w:vMerge w:val="restart"/>
            <w:shd w:val="clear" w:color="auto" w:fill="auto"/>
            <w:vAlign w:val="center"/>
          </w:tcPr>
          <w:p w14:paraId="59F0F726">
            <w:pPr>
              <w:pStyle w:val="37"/>
              <w:widowControl w:val="0"/>
              <w:spacing w:after="120"/>
              <w:ind w:left="-82" w:right="-118"/>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0C465496">
            <w:pPr>
              <w:pStyle w:val="37"/>
              <w:widowControl w:val="0"/>
              <w:spacing w:after="120"/>
              <w:ind w:left="-82" w:right="-118"/>
              <w:jc w:val="center"/>
              <w:rPr>
                <w:rFonts w:ascii="GHEA Grapalat" w:hAnsi="GHEA Grapalat"/>
                <w:sz w:val="16"/>
                <w:szCs w:val="16"/>
              </w:rPr>
            </w:pPr>
            <w:r>
              <w:rPr>
                <w:rFonts w:ascii="GHEA Grapalat" w:hAnsi="GHEA Grapalat"/>
                <w:sz w:val="16"/>
                <w:szCs w:val="16"/>
              </w:rPr>
              <w:t>количественный показатель</w:t>
            </w:r>
          </w:p>
        </w:tc>
        <w:tc>
          <w:tcPr>
            <w:tcW w:w="3167" w:type="dxa"/>
            <w:gridSpan w:val="2"/>
            <w:shd w:val="clear" w:color="auto" w:fill="auto"/>
            <w:vAlign w:val="center"/>
          </w:tcPr>
          <w:p w14:paraId="0127B891">
            <w:pPr>
              <w:pStyle w:val="37"/>
              <w:widowControl w:val="0"/>
              <w:spacing w:after="120"/>
              <w:ind w:left="-82" w:right="-118"/>
              <w:jc w:val="center"/>
              <w:rPr>
                <w:rFonts w:ascii="GHEA Grapalat" w:hAnsi="GHEA Grapalat"/>
                <w:sz w:val="16"/>
                <w:szCs w:val="16"/>
              </w:rPr>
            </w:pPr>
            <w:r>
              <w:rPr>
                <w:rFonts w:ascii="GHEA Grapalat" w:hAnsi="GHEA Grapalat"/>
                <w:sz w:val="16"/>
                <w:szCs w:val="16"/>
              </w:rPr>
              <w:t>срок исполнения</w:t>
            </w:r>
          </w:p>
        </w:tc>
        <w:tc>
          <w:tcPr>
            <w:tcW w:w="1087" w:type="dxa"/>
            <w:vMerge w:val="restart"/>
            <w:shd w:val="clear" w:color="auto" w:fill="auto"/>
            <w:vAlign w:val="center"/>
          </w:tcPr>
          <w:p w14:paraId="6BE03D62">
            <w:pPr>
              <w:pStyle w:val="37"/>
              <w:widowControl w:val="0"/>
              <w:spacing w:after="120"/>
              <w:ind w:left="-82" w:right="-118"/>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149FC6FA">
            <w:pPr>
              <w:pStyle w:val="37"/>
              <w:widowControl w:val="0"/>
              <w:spacing w:after="120"/>
              <w:ind w:left="-82" w:right="-118"/>
              <w:jc w:val="center"/>
              <w:rPr>
                <w:rFonts w:ascii="GHEA Grapalat" w:hAnsi="GHEA Grapalat"/>
                <w:sz w:val="16"/>
                <w:szCs w:val="16"/>
              </w:rPr>
            </w:pPr>
            <w:r>
              <w:rPr>
                <w:rFonts w:ascii="GHEA Grapalat" w:hAnsi="GHEA Grapalat"/>
                <w:sz w:val="16"/>
                <w:szCs w:val="16"/>
              </w:rPr>
              <w:t>срок оплаты (по графику оплаты)</w:t>
            </w:r>
          </w:p>
        </w:tc>
      </w:tr>
      <w:tr w14:paraId="5D93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Borders>
              <w:bottom w:val="single" w:color="auto" w:sz="4" w:space="0"/>
            </w:tcBorders>
            <w:shd w:val="clear" w:color="auto" w:fill="auto"/>
          </w:tcPr>
          <w:p w14:paraId="4E5EF698">
            <w:pPr>
              <w:pStyle w:val="37"/>
              <w:widowControl w:val="0"/>
              <w:spacing w:after="160" w:line="360" w:lineRule="auto"/>
              <w:ind w:firstLine="567"/>
              <w:jc w:val="center"/>
              <w:rPr>
                <w:rFonts w:ascii="GHEA Grapalat" w:hAnsi="GHEA Grapalat"/>
                <w:sz w:val="16"/>
                <w:szCs w:val="16"/>
              </w:rPr>
            </w:pPr>
          </w:p>
        </w:tc>
        <w:tc>
          <w:tcPr>
            <w:tcW w:w="1248" w:type="dxa"/>
            <w:vMerge w:val="continue"/>
            <w:tcBorders>
              <w:bottom w:val="single" w:color="auto" w:sz="4" w:space="0"/>
            </w:tcBorders>
            <w:shd w:val="clear" w:color="auto" w:fill="auto"/>
            <w:vAlign w:val="center"/>
          </w:tcPr>
          <w:p w14:paraId="2C26F46B">
            <w:pPr>
              <w:pStyle w:val="37"/>
              <w:widowControl w:val="0"/>
              <w:tabs>
                <w:tab w:val="left" w:pos="916"/>
              </w:tabs>
              <w:spacing w:after="120"/>
              <w:jc w:val="center"/>
              <w:rPr>
                <w:rFonts w:ascii="GHEA Grapalat" w:hAnsi="GHEA Grapalat"/>
                <w:sz w:val="16"/>
                <w:szCs w:val="16"/>
              </w:rPr>
            </w:pPr>
          </w:p>
        </w:tc>
        <w:tc>
          <w:tcPr>
            <w:tcW w:w="1533" w:type="dxa"/>
            <w:vMerge w:val="continue"/>
            <w:tcBorders>
              <w:bottom w:val="single" w:color="auto" w:sz="4" w:space="0"/>
            </w:tcBorders>
            <w:shd w:val="clear" w:color="auto" w:fill="auto"/>
            <w:vAlign w:val="center"/>
          </w:tcPr>
          <w:p w14:paraId="6D7B867C">
            <w:pPr>
              <w:pStyle w:val="37"/>
              <w:widowControl w:val="0"/>
              <w:tabs>
                <w:tab w:val="left" w:pos="916"/>
              </w:tabs>
              <w:spacing w:after="120"/>
              <w:jc w:val="center"/>
              <w:rPr>
                <w:rFonts w:ascii="GHEA Grapalat" w:hAnsi="GHEA Grapalat"/>
                <w:sz w:val="16"/>
                <w:szCs w:val="16"/>
              </w:rPr>
            </w:pPr>
          </w:p>
        </w:tc>
        <w:tc>
          <w:tcPr>
            <w:tcW w:w="1915" w:type="dxa"/>
            <w:tcBorders>
              <w:bottom w:val="single" w:color="auto" w:sz="4" w:space="0"/>
            </w:tcBorders>
            <w:shd w:val="clear" w:color="auto" w:fill="auto"/>
            <w:vAlign w:val="center"/>
          </w:tcPr>
          <w:p w14:paraId="36E3262E">
            <w:pPr>
              <w:pStyle w:val="37"/>
              <w:widowControl w:val="0"/>
              <w:tabs>
                <w:tab w:val="left" w:pos="916"/>
              </w:tabs>
              <w:spacing w:after="120"/>
              <w:ind w:left="-105" w:right="-72"/>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188" w:type="dxa"/>
            <w:tcBorders>
              <w:bottom w:val="single" w:color="auto" w:sz="4" w:space="0"/>
            </w:tcBorders>
            <w:shd w:val="clear" w:color="auto" w:fill="auto"/>
            <w:vAlign w:val="center"/>
          </w:tcPr>
          <w:p w14:paraId="433C722D">
            <w:pPr>
              <w:pStyle w:val="37"/>
              <w:widowControl w:val="0"/>
              <w:tabs>
                <w:tab w:val="left" w:pos="916"/>
              </w:tabs>
              <w:spacing w:after="120"/>
              <w:ind w:left="-105" w:right="-72"/>
              <w:jc w:val="center"/>
              <w:rPr>
                <w:rFonts w:ascii="GHEA Grapalat" w:hAnsi="GHEA Grapalat"/>
                <w:sz w:val="16"/>
                <w:szCs w:val="16"/>
              </w:rPr>
            </w:pPr>
            <w:r>
              <w:rPr>
                <w:rFonts w:ascii="GHEA Grapalat" w:hAnsi="GHEA Grapalat"/>
                <w:sz w:val="16"/>
                <w:szCs w:val="16"/>
              </w:rPr>
              <w:t>фактический</w:t>
            </w:r>
          </w:p>
        </w:tc>
        <w:tc>
          <w:tcPr>
            <w:tcW w:w="1960" w:type="dxa"/>
            <w:tcBorders>
              <w:bottom w:val="single" w:color="auto" w:sz="4" w:space="0"/>
            </w:tcBorders>
            <w:shd w:val="clear" w:color="auto" w:fill="auto"/>
            <w:vAlign w:val="center"/>
          </w:tcPr>
          <w:p w14:paraId="00F4FC6C">
            <w:pPr>
              <w:pStyle w:val="37"/>
              <w:widowControl w:val="0"/>
              <w:tabs>
                <w:tab w:val="left" w:pos="916"/>
              </w:tabs>
              <w:spacing w:after="120"/>
              <w:ind w:left="-105" w:right="-72"/>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07" w:type="dxa"/>
            <w:tcBorders>
              <w:bottom w:val="single" w:color="auto" w:sz="4" w:space="0"/>
            </w:tcBorders>
            <w:shd w:val="clear" w:color="auto" w:fill="auto"/>
            <w:vAlign w:val="center"/>
          </w:tcPr>
          <w:p w14:paraId="51846711">
            <w:pPr>
              <w:pStyle w:val="37"/>
              <w:widowControl w:val="0"/>
              <w:tabs>
                <w:tab w:val="left" w:pos="916"/>
              </w:tabs>
              <w:spacing w:after="120"/>
              <w:ind w:left="-105" w:right="-72"/>
              <w:jc w:val="center"/>
              <w:rPr>
                <w:rFonts w:ascii="GHEA Grapalat" w:hAnsi="GHEA Grapalat"/>
                <w:sz w:val="16"/>
                <w:szCs w:val="16"/>
              </w:rPr>
            </w:pPr>
            <w:r>
              <w:rPr>
                <w:rFonts w:ascii="GHEA Grapalat" w:hAnsi="GHEA Grapalat"/>
                <w:sz w:val="16"/>
                <w:szCs w:val="16"/>
              </w:rPr>
              <w:t>фактический</w:t>
            </w:r>
          </w:p>
        </w:tc>
        <w:tc>
          <w:tcPr>
            <w:tcW w:w="1087" w:type="dxa"/>
            <w:vMerge w:val="continue"/>
            <w:tcBorders>
              <w:bottom w:val="single" w:color="auto" w:sz="4" w:space="0"/>
            </w:tcBorders>
            <w:shd w:val="clear" w:color="auto" w:fill="auto"/>
            <w:vAlign w:val="center"/>
          </w:tcPr>
          <w:p w14:paraId="5F72DAFB">
            <w:pPr>
              <w:pStyle w:val="37"/>
              <w:widowControl w:val="0"/>
              <w:tabs>
                <w:tab w:val="left" w:pos="916"/>
              </w:tabs>
              <w:spacing w:after="120"/>
              <w:jc w:val="center"/>
              <w:rPr>
                <w:rFonts w:ascii="GHEA Grapalat" w:hAnsi="GHEA Grapalat"/>
                <w:sz w:val="16"/>
                <w:szCs w:val="16"/>
              </w:rPr>
            </w:pPr>
          </w:p>
        </w:tc>
        <w:tc>
          <w:tcPr>
            <w:tcW w:w="876" w:type="dxa"/>
            <w:vMerge w:val="continue"/>
            <w:tcBorders>
              <w:bottom w:val="single" w:color="auto" w:sz="4" w:space="0"/>
            </w:tcBorders>
            <w:shd w:val="clear" w:color="auto" w:fill="auto"/>
            <w:vAlign w:val="center"/>
          </w:tcPr>
          <w:p w14:paraId="5447B263">
            <w:pPr>
              <w:pStyle w:val="37"/>
              <w:widowControl w:val="0"/>
              <w:tabs>
                <w:tab w:val="left" w:pos="916"/>
              </w:tabs>
              <w:spacing w:after="120"/>
              <w:jc w:val="center"/>
              <w:rPr>
                <w:rFonts w:ascii="GHEA Grapalat" w:hAnsi="GHEA Grapalat"/>
                <w:sz w:val="16"/>
                <w:szCs w:val="16"/>
              </w:rPr>
            </w:pPr>
          </w:p>
        </w:tc>
      </w:tr>
      <w:tr w14:paraId="123C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vAlign w:val="center"/>
          </w:tcPr>
          <w:p w14:paraId="7BBD64EA">
            <w:pPr>
              <w:pStyle w:val="37"/>
              <w:widowControl w:val="0"/>
              <w:spacing w:after="160" w:line="360" w:lineRule="auto"/>
              <w:ind w:firstLine="567"/>
              <w:jc w:val="center"/>
              <w:rPr>
                <w:rFonts w:ascii="GHEA Grapalat" w:hAnsi="GHEA Grapalat"/>
                <w:sz w:val="16"/>
                <w:szCs w:val="16"/>
              </w:rPr>
            </w:pPr>
          </w:p>
        </w:tc>
        <w:tc>
          <w:tcPr>
            <w:tcW w:w="1248" w:type="dxa"/>
            <w:shd w:val="clear" w:color="auto" w:fill="auto"/>
            <w:vAlign w:val="center"/>
          </w:tcPr>
          <w:p w14:paraId="2BD56211">
            <w:pPr>
              <w:pStyle w:val="37"/>
              <w:widowControl w:val="0"/>
              <w:tabs>
                <w:tab w:val="left" w:pos="916"/>
              </w:tabs>
              <w:spacing w:after="120"/>
              <w:jc w:val="center"/>
              <w:rPr>
                <w:rFonts w:ascii="GHEA Grapalat" w:hAnsi="GHEA Grapalat"/>
                <w:sz w:val="16"/>
                <w:szCs w:val="16"/>
              </w:rPr>
            </w:pPr>
          </w:p>
        </w:tc>
        <w:tc>
          <w:tcPr>
            <w:tcW w:w="1533" w:type="dxa"/>
            <w:shd w:val="clear" w:color="auto" w:fill="auto"/>
            <w:vAlign w:val="center"/>
          </w:tcPr>
          <w:p w14:paraId="341FDFCC">
            <w:pPr>
              <w:pStyle w:val="37"/>
              <w:widowControl w:val="0"/>
              <w:tabs>
                <w:tab w:val="left" w:pos="916"/>
              </w:tabs>
              <w:spacing w:after="120"/>
              <w:jc w:val="center"/>
              <w:rPr>
                <w:rFonts w:ascii="GHEA Grapalat" w:hAnsi="GHEA Grapalat"/>
                <w:sz w:val="16"/>
                <w:szCs w:val="16"/>
              </w:rPr>
            </w:pPr>
          </w:p>
        </w:tc>
        <w:tc>
          <w:tcPr>
            <w:tcW w:w="1915" w:type="dxa"/>
            <w:shd w:val="clear" w:color="auto" w:fill="auto"/>
            <w:vAlign w:val="center"/>
          </w:tcPr>
          <w:p w14:paraId="45D962BC">
            <w:pPr>
              <w:pStyle w:val="37"/>
              <w:widowControl w:val="0"/>
              <w:tabs>
                <w:tab w:val="left" w:pos="916"/>
              </w:tabs>
              <w:spacing w:after="120"/>
              <w:jc w:val="center"/>
              <w:rPr>
                <w:rFonts w:ascii="GHEA Grapalat" w:hAnsi="GHEA Grapalat"/>
                <w:sz w:val="16"/>
                <w:szCs w:val="16"/>
              </w:rPr>
            </w:pPr>
          </w:p>
        </w:tc>
        <w:tc>
          <w:tcPr>
            <w:tcW w:w="1188" w:type="dxa"/>
            <w:shd w:val="clear" w:color="auto" w:fill="auto"/>
            <w:vAlign w:val="center"/>
          </w:tcPr>
          <w:p w14:paraId="3FADA708">
            <w:pPr>
              <w:pStyle w:val="37"/>
              <w:widowControl w:val="0"/>
              <w:tabs>
                <w:tab w:val="left" w:pos="916"/>
              </w:tabs>
              <w:spacing w:after="120"/>
              <w:jc w:val="center"/>
              <w:rPr>
                <w:rFonts w:ascii="GHEA Grapalat" w:hAnsi="GHEA Grapalat"/>
                <w:sz w:val="16"/>
                <w:szCs w:val="16"/>
              </w:rPr>
            </w:pPr>
          </w:p>
        </w:tc>
        <w:tc>
          <w:tcPr>
            <w:tcW w:w="1960" w:type="dxa"/>
            <w:shd w:val="clear" w:color="auto" w:fill="auto"/>
            <w:vAlign w:val="center"/>
          </w:tcPr>
          <w:p w14:paraId="03EDA47E">
            <w:pPr>
              <w:pStyle w:val="37"/>
              <w:widowControl w:val="0"/>
              <w:tabs>
                <w:tab w:val="left" w:pos="916"/>
              </w:tabs>
              <w:spacing w:after="120"/>
              <w:jc w:val="center"/>
              <w:rPr>
                <w:rFonts w:ascii="GHEA Grapalat" w:hAnsi="GHEA Grapalat"/>
                <w:sz w:val="16"/>
                <w:szCs w:val="16"/>
              </w:rPr>
            </w:pPr>
          </w:p>
        </w:tc>
        <w:tc>
          <w:tcPr>
            <w:tcW w:w="1207" w:type="dxa"/>
            <w:shd w:val="clear" w:color="auto" w:fill="auto"/>
            <w:vAlign w:val="center"/>
          </w:tcPr>
          <w:p w14:paraId="4ECC2D4B">
            <w:pPr>
              <w:pStyle w:val="37"/>
              <w:widowControl w:val="0"/>
              <w:tabs>
                <w:tab w:val="left" w:pos="916"/>
              </w:tabs>
              <w:spacing w:after="120"/>
              <w:jc w:val="center"/>
              <w:rPr>
                <w:rFonts w:ascii="GHEA Grapalat" w:hAnsi="GHEA Grapalat"/>
                <w:sz w:val="16"/>
                <w:szCs w:val="16"/>
              </w:rPr>
            </w:pPr>
          </w:p>
        </w:tc>
        <w:tc>
          <w:tcPr>
            <w:tcW w:w="1087" w:type="dxa"/>
            <w:shd w:val="clear" w:color="auto" w:fill="auto"/>
            <w:vAlign w:val="center"/>
          </w:tcPr>
          <w:p w14:paraId="09F286F1">
            <w:pPr>
              <w:pStyle w:val="37"/>
              <w:widowControl w:val="0"/>
              <w:tabs>
                <w:tab w:val="left" w:pos="916"/>
              </w:tabs>
              <w:spacing w:after="120"/>
              <w:jc w:val="center"/>
              <w:rPr>
                <w:rFonts w:ascii="GHEA Grapalat" w:hAnsi="GHEA Grapalat"/>
                <w:sz w:val="16"/>
                <w:szCs w:val="16"/>
              </w:rPr>
            </w:pPr>
          </w:p>
        </w:tc>
        <w:tc>
          <w:tcPr>
            <w:tcW w:w="876" w:type="dxa"/>
            <w:shd w:val="clear" w:color="auto" w:fill="auto"/>
            <w:vAlign w:val="center"/>
          </w:tcPr>
          <w:p w14:paraId="382F8638">
            <w:pPr>
              <w:pStyle w:val="37"/>
              <w:widowControl w:val="0"/>
              <w:tabs>
                <w:tab w:val="left" w:pos="916"/>
              </w:tabs>
              <w:spacing w:after="120"/>
              <w:jc w:val="center"/>
              <w:rPr>
                <w:rFonts w:ascii="GHEA Grapalat" w:hAnsi="GHEA Grapalat"/>
                <w:sz w:val="16"/>
                <w:szCs w:val="16"/>
              </w:rPr>
            </w:pPr>
          </w:p>
        </w:tc>
      </w:tr>
      <w:tr w14:paraId="1CCF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tcPr>
          <w:p w14:paraId="478829E0">
            <w:pPr>
              <w:pStyle w:val="37"/>
              <w:widowControl w:val="0"/>
              <w:spacing w:after="160" w:line="360" w:lineRule="auto"/>
              <w:ind w:firstLine="567"/>
              <w:jc w:val="center"/>
              <w:rPr>
                <w:rFonts w:ascii="GHEA Grapalat" w:hAnsi="GHEA Grapalat"/>
                <w:sz w:val="16"/>
                <w:szCs w:val="16"/>
              </w:rPr>
            </w:pPr>
          </w:p>
        </w:tc>
        <w:tc>
          <w:tcPr>
            <w:tcW w:w="1248" w:type="dxa"/>
            <w:shd w:val="clear" w:color="auto" w:fill="auto"/>
          </w:tcPr>
          <w:p w14:paraId="4DBB4234">
            <w:pPr>
              <w:pStyle w:val="37"/>
              <w:widowControl w:val="0"/>
              <w:tabs>
                <w:tab w:val="left" w:pos="916"/>
              </w:tabs>
              <w:spacing w:after="120"/>
              <w:jc w:val="center"/>
              <w:rPr>
                <w:rFonts w:ascii="GHEA Grapalat" w:hAnsi="GHEA Grapalat"/>
                <w:sz w:val="16"/>
                <w:szCs w:val="16"/>
              </w:rPr>
            </w:pPr>
          </w:p>
        </w:tc>
        <w:tc>
          <w:tcPr>
            <w:tcW w:w="1533" w:type="dxa"/>
            <w:shd w:val="clear" w:color="auto" w:fill="auto"/>
          </w:tcPr>
          <w:p w14:paraId="23E797D7">
            <w:pPr>
              <w:pStyle w:val="37"/>
              <w:widowControl w:val="0"/>
              <w:tabs>
                <w:tab w:val="left" w:pos="916"/>
              </w:tabs>
              <w:spacing w:after="120"/>
              <w:jc w:val="center"/>
              <w:rPr>
                <w:rFonts w:ascii="GHEA Grapalat" w:hAnsi="GHEA Grapalat"/>
                <w:sz w:val="16"/>
                <w:szCs w:val="16"/>
              </w:rPr>
            </w:pPr>
          </w:p>
        </w:tc>
        <w:tc>
          <w:tcPr>
            <w:tcW w:w="1915" w:type="dxa"/>
            <w:shd w:val="clear" w:color="auto" w:fill="auto"/>
          </w:tcPr>
          <w:p w14:paraId="06B8C982">
            <w:pPr>
              <w:pStyle w:val="37"/>
              <w:widowControl w:val="0"/>
              <w:tabs>
                <w:tab w:val="left" w:pos="916"/>
              </w:tabs>
              <w:spacing w:after="120"/>
              <w:jc w:val="center"/>
              <w:rPr>
                <w:rFonts w:ascii="GHEA Grapalat" w:hAnsi="GHEA Grapalat"/>
                <w:sz w:val="16"/>
                <w:szCs w:val="16"/>
              </w:rPr>
            </w:pPr>
          </w:p>
        </w:tc>
        <w:tc>
          <w:tcPr>
            <w:tcW w:w="1188" w:type="dxa"/>
            <w:shd w:val="clear" w:color="auto" w:fill="auto"/>
          </w:tcPr>
          <w:p w14:paraId="7A172EC1">
            <w:pPr>
              <w:pStyle w:val="37"/>
              <w:widowControl w:val="0"/>
              <w:tabs>
                <w:tab w:val="left" w:pos="916"/>
              </w:tabs>
              <w:spacing w:after="120"/>
              <w:jc w:val="center"/>
              <w:rPr>
                <w:rFonts w:ascii="GHEA Grapalat" w:hAnsi="GHEA Grapalat"/>
                <w:sz w:val="16"/>
                <w:szCs w:val="16"/>
              </w:rPr>
            </w:pPr>
          </w:p>
        </w:tc>
        <w:tc>
          <w:tcPr>
            <w:tcW w:w="1960" w:type="dxa"/>
            <w:shd w:val="clear" w:color="auto" w:fill="auto"/>
          </w:tcPr>
          <w:p w14:paraId="66699A99">
            <w:pPr>
              <w:pStyle w:val="37"/>
              <w:widowControl w:val="0"/>
              <w:tabs>
                <w:tab w:val="left" w:pos="916"/>
              </w:tabs>
              <w:spacing w:after="120"/>
              <w:jc w:val="center"/>
              <w:rPr>
                <w:rFonts w:ascii="GHEA Grapalat" w:hAnsi="GHEA Grapalat"/>
                <w:sz w:val="16"/>
                <w:szCs w:val="16"/>
              </w:rPr>
            </w:pPr>
          </w:p>
        </w:tc>
        <w:tc>
          <w:tcPr>
            <w:tcW w:w="1207" w:type="dxa"/>
            <w:shd w:val="clear" w:color="auto" w:fill="auto"/>
          </w:tcPr>
          <w:p w14:paraId="7C5CBC6A">
            <w:pPr>
              <w:pStyle w:val="37"/>
              <w:widowControl w:val="0"/>
              <w:tabs>
                <w:tab w:val="left" w:pos="916"/>
              </w:tabs>
              <w:spacing w:after="120"/>
              <w:jc w:val="center"/>
              <w:rPr>
                <w:rFonts w:ascii="GHEA Grapalat" w:hAnsi="GHEA Grapalat"/>
                <w:sz w:val="16"/>
                <w:szCs w:val="16"/>
              </w:rPr>
            </w:pPr>
          </w:p>
        </w:tc>
        <w:tc>
          <w:tcPr>
            <w:tcW w:w="1087" w:type="dxa"/>
            <w:shd w:val="clear" w:color="auto" w:fill="auto"/>
          </w:tcPr>
          <w:p w14:paraId="0CB530BD">
            <w:pPr>
              <w:pStyle w:val="37"/>
              <w:widowControl w:val="0"/>
              <w:tabs>
                <w:tab w:val="left" w:pos="916"/>
              </w:tabs>
              <w:spacing w:after="120"/>
              <w:jc w:val="center"/>
              <w:rPr>
                <w:rFonts w:ascii="GHEA Grapalat" w:hAnsi="GHEA Grapalat"/>
                <w:sz w:val="16"/>
                <w:szCs w:val="16"/>
              </w:rPr>
            </w:pPr>
          </w:p>
        </w:tc>
        <w:tc>
          <w:tcPr>
            <w:tcW w:w="876" w:type="dxa"/>
            <w:shd w:val="clear" w:color="auto" w:fill="auto"/>
          </w:tcPr>
          <w:p w14:paraId="1E1B6A73">
            <w:pPr>
              <w:pStyle w:val="37"/>
              <w:widowControl w:val="0"/>
              <w:tabs>
                <w:tab w:val="left" w:pos="916"/>
              </w:tabs>
              <w:spacing w:after="120"/>
              <w:jc w:val="center"/>
              <w:rPr>
                <w:rFonts w:ascii="GHEA Grapalat" w:hAnsi="GHEA Grapalat"/>
                <w:sz w:val="16"/>
                <w:szCs w:val="16"/>
              </w:rPr>
            </w:pPr>
          </w:p>
        </w:tc>
      </w:tr>
    </w:tbl>
    <w:p w14:paraId="5FD09E69">
      <w:pPr>
        <w:widowControl w:val="0"/>
        <w:spacing w:after="160" w:line="360" w:lineRule="auto"/>
        <w:ind w:firstLine="567"/>
        <w:jc w:val="both"/>
        <w:rPr>
          <w:rFonts w:ascii="GHEA Grapalat" w:hAnsi="GHEA Grapalat" w:cs="Arial"/>
          <w:iCs/>
          <w:lang w:val="en-US"/>
        </w:rPr>
      </w:pPr>
    </w:p>
    <w:p w14:paraId="615A02A7">
      <w:pPr>
        <w:widowControl w:val="0"/>
        <w:spacing w:after="160" w:line="360" w:lineRule="auto"/>
        <w:ind w:firstLine="567"/>
        <w:jc w:val="both"/>
        <w:rPr>
          <w:rFonts w:ascii="GHEA Grapalat" w:hAnsi="GHEA Grapalat"/>
          <w:iCs/>
          <w:snapToGrid w:val="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52498B5">
      <w:pPr>
        <w:widowControl w:val="0"/>
        <w:spacing w:after="160" w:line="360" w:lineRule="auto"/>
        <w:ind w:firstLine="567"/>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3A984B59">
        <w:trPr>
          <w:trHeight w:val="266" w:hRule="atLeast"/>
          <w:tblCellSpacing w:w="7" w:type="dxa"/>
          <w:jc w:val="center"/>
        </w:trPr>
        <w:tc>
          <w:tcPr>
            <w:tcW w:w="0" w:type="auto"/>
            <w:vAlign w:val="center"/>
          </w:tcPr>
          <w:p w14:paraId="78034200">
            <w:pPr>
              <w:widowControl w:val="0"/>
              <w:spacing w:after="160" w:line="360" w:lineRule="auto"/>
              <w:jc w:val="center"/>
              <w:rPr>
                <w:rFonts w:ascii="GHEA Grapalat" w:hAnsi="GHEA Grapalat"/>
                <w:iCs/>
              </w:rPr>
            </w:pPr>
            <w:r>
              <w:rPr>
                <w:rFonts w:ascii="GHEA Grapalat" w:hAnsi="GHEA Grapalat"/>
              </w:rPr>
              <w:t xml:space="preserve">Работу сдал </w:t>
            </w:r>
          </w:p>
        </w:tc>
        <w:tc>
          <w:tcPr>
            <w:tcW w:w="0" w:type="auto"/>
            <w:vAlign w:val="center"/>
          </w:tcPr>
          <w:p w14:paraId="3007E992">
            <w:pPr>
              <w:widowControl w:val="0"/>
              <w:spacing w:after="160" w:line="360" w:lineRule="auto"/>
              <w:jc w:val="center"/>
              <w:rPr>
                <w:rFonts w:ascii="GHEA Grapalat" w:hAnsi="GHEA Grapalat"/>
                <w:iCs/>
              </w:rPr>
            </w:pPr>
            <w:r>
              <w:rPr>
                <w:rFonts w:ascii="GHEA Grapalat" w:hAnsi="GHEA Grapalat"/>
              </w:rPr>
              <w:t>Работу принял</w:t>
            </w:r>
          </w:p>
        </w:tc>
      </w:tr>
      <w:tr w14:paraId="3F96C1D5">
        <w:tblPrEx>
          <w:tblCellMar>
            <w:top w:w="0" w:type="dxa"/>
            <w:left w:w="0" w:type="dxa"/>
            <w:bottom w:w="0" w:type="dxa"/>
            <w:right w:w="0" w:type="dxa"/>
          </w:tblCellMar>
        </w:tblPrEx>
        <w:trPr>
          <w:trHeight w:val="473" w:hRule="atLeast"/>
          <w:tblCellSpacing w:w="7" w:type="dxa"/>
          <w:jc w:val="center"/>
        </w:trPr>
        <w:tc>
          <w:tcPr>
            <w:tcW w:w="0" w:type="auto"/>
            <w:vAlign w:val="center"/>
          </w:tcPr>
          <w:p w14:paraId="7F8F6FD8">
            <w:pPr>
              <w:widowControl w:val="0"/>
              <w:jc w:val="center"/>
              <w:rPr>
                <w:rFonts w:ascii="GHEA Grapalat" w:hAnsi="GHEA Grapalat"/>
                <w:iCs/>
                <w:lang w:val="en-US"/>
              </w:rPr>
            </w:pPr>
            <w:r>
              <w:rPr>
                <w:rFonts w:ascii="GHEA Grapalat" w:hAnsi="GHEA Grapalat"/>
              </w:rPr>
              <w:t>___________________________</w:t>
            </w:r>
          </w:p>
          <w:p w14:paraId="3CC29B7E">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10D40B84">
            <w:pPr>
              <w:widowControl w:val="0"/>
              <w:jc w:val="center"/>
              <w:rPr>
                <w:rFonts w:ascii="GHEA Grapalat" w:hAnsi="GHEA Grapalat"/>
                <w:iCs/>
              </w:rPr>
            </w:pPr>
            <w:r>
              <w:rPr>
                <w:rFonts w:ascii="GHEA Grapalat" w:hAnsi="GHEA Grapalat"/>
              </w:rPr>
              <w:t>___________________________</w:t>
            </w:r>
          </w:p>
          <w:p w14:paraId="31CA7928">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14:paraId="22D79A5D">
        <w:tblPrEx>
          <w:tblCellMar>
            <w:top w:w="0" w:type="dxa"/>
            <w:left w:w="0" w:type="dxa"/>
            <w:bottom w:w="0" w:type="dxa"/>
            <w:right w:w="0" w:type="dxa"/>
          </w:tblCellMar>
        </w:tblPrEx>
        <w:trPr>
          <w:trHeight w:val="503" w:hRule="atLeast"/>
          <w:tblCellSpacing w:w="7" w:type="dxa"/>
          <w:jc w:val="center"/>
        </w:trPr>
        <w:tc>
          <w:tcPr>
            <w:tcW w:w="0" w:type="auto"/>
            <w:vAlign w:val="center"/>
          </w:tcPr>
          <w:p w14:paraId="1596DB1A">
            <w:pPr>
              <w:widowControl w:val="0"/>
              <w:jc w:val="center"/>
              <w:rPr>
                <w:rFonts w:ascii="GHEA Grapalat" w:hAnsi="GHEA Grapalat"/>
                <w:iCs/>
                <w:lang w:val="en-US"/>
              </w:rPr>
            </w:pPr>
            <w:r>
              <w:rPr>
                <w:rFonts w:ascii="GHEA Grapalat" w:hAnsi="GHEA Grapalat"/>
              </w:rPr>
              <w:t>___________________________</w:t>
            </w:r>
          </w:p>
          <w:p w14:paraId="57603C4D">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21F6373B">
            <w:pPr>
              <w:widowControl w:val="0"/>
              <w:jc w:val="center"/>
              <w:rPr>
                <w:rFonts w:ascii="GHEA Grapalat" w:hAnsi="GHEA Grapalat"/>
                <w:iCs/>
              </w:rPr>
            </w:pPr>
            <w:r>
              <w:rPr>
                <w:rFonts w:ascii="GHEA Grapalat" w:hAnsi="GHEA Grapalat"/>
              </w:rPr>
              <w:t>___________________________</w:t>
            </w:r>
          </w:p>
          <w:p w14:paraId="7DB1A36D">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14:paraId="684ED84D">
        <w:tblPrEx>
          <w:tblCellMar>
            <w:top w:w="0" w:type="dxa"/>
            <w:left w:w="0" w:type="dxa"/>
            <w:bottom w:w="0" w:type="dxa"/>
            <w:right w:w="0" w:type="dxa"/>
          </w:tblCellMar>
        </w:tblPrEx>
        <w:trPr>
          <w:trHeight w:val="281" w:hRule="atLeast"/>
          <w:tblCellSpacing w:w="7" w:type="dxa"/>
          <w:jc w:val="center"/>
        </w:trPr>
        <w:tc>
          <w:tcPr>
            <w:tcW w:w="0" w:type="auto"/>
            <w:vAlign w:val="center"/>
          </w:tcPr>
          <w:p w14:paraId="4449AEBD">
            <w:pPr>
              <w:widowControl w:val="0"/>
              <w:spacing w:after="160" w:line="360" w:lineRule="auto"/>
              <w:jc w:val="center"/>
              <w:rPr>
                <w:rFonts w:ascii="GHEA Grapalat" w:hAnsi="GHEA Grapalat"/>
                <w:iCs/>
              </w:rPr>
            </w:pPr>
            <w:r>
              <w:rPr>
                <w:rFonts w:ascii="GHEA Grapalat" w:hAnsi="GHEA Grapalat"/>
              </w:rPr>
              <w:t>М. П.</w:t>
            </w:r>
          </w:p>
        </w:tc>
        <w:tc>
          <w:tcPr>
            <w:tcW w:w="0" w:type="auto"/>
            <w:vAlign w:val="center"/>
          </w:tcPr>
          <w:p w14:paraId="59C1510A">
            <w:pPr>
              <w:widowControl w:val="0"/>
              <w:spacing w:after="160" w:line="360" w:lineRule="auto"/>
              <w:jc w:val="center"/>
              <w:rPr>
                <w:rFonts w:ascii="GHEA Grapalat" w:hAnsi="GHEA Grapalat"/>
                <w:iCs/>
              </w:rPr>
            </w:pPr>
            <w:r>
              <w:rPr>
                <w:rFonts w:ascii="GHEA Grapalat" w:hAnsi="GHEA Grapalat"/>
              </w:rPr>
              <w:t>М. П.</w:t>
            </w:r>
          </w:p>
        </w:tc>
      </w:tr>
    </w:tbl>
    <w:p w14:paraId="33CD02DA">
      <w:pPr>
        <w:widowControl w:val="0"/>
        <w:spacing w:after="160" w:line="360" w:lineRule="auto"/>
        <w:ind w:firstLine="567"/>
        <w:jc w:val="center"/>
        <w:rPr>
          <w:rFonts w:ascii="GHEA Grapalat" w:hAnsi="GHEA Grapalat" w:cs="Sylfaen"/>
          <w:b/>
        </w:rPr>
      </w:pPr>
    </w:p>
    <w:p w14:paraId="5AF328DB">
      <w:pPr>
        <w:rPr>
          <w:rFonts w:ascii="GHEA Grapalat" w:hAnsi="GHEA Grapalat" w:cs="Sylfaen"/>
          <w:b/>
        </w:rPr>
      </w:pPr>
      <w:r>
        <w:rPr>
          <w:rFonts w:ascii="GHEA Grapalat" w:hAnsi="GHEA Grapalat" w:cs="Sylfaen"/>
          <w:b/>
        </w:rPr>
        <w:br w:type="page"/>
      </w:r>
    </w:p>
    <w:p w14:paraId="3D733439">
      <w:pPr>
        <w:widowControl w:val="0"/>
        <w:spacing w:after="160" w:line="360" w:lineRule="auto"/>
        <w:ind w:firstLine="567"/>
        <w:jc w:val="right"/>
        <w:rPr>
          <w:rFonts w:ascii="GHEA Grapalat" w:hAnsi="GHEA Grapalat" w:cs="Sylfaen"/>
          <w:i/>
        </w:rPr>
      </w:pPr>
      <w:r>
        <w:rPr>
          <w:rFonts w:ascii="GHEA Grapalat" w:hAnsi="GHEA Grapalat"/>
          <w:i/>
        </w:rPr>
        <w:t>Приложение № 4.1</w:t>
      </w:r>
    </w:p>
    <w:p w14:paraId="07A7404F">
      <w:pPr>
        <w:widowControl w:val="0"/>
        <w:spacing w:after="160" w:line="360" w:lineRule="auto"/>
        <w:ind w:firstLine="567"/>
        <w:jc w:val="right"/>
        <w:rPr>
          <w:rFonts w:ascii="GHEA Grapalat" w:hAnsi="GHEA Grapalat" w:cs="Arial"/>
          <w:i/>
        </w:rPr>
      </w:pPr>
      <w:r>
        <w:rPr>
          <w:rFonts w:ascii="GHEA Grapalat" w:hAnsi="GHEA Grapalat"/>
          <w:i/>
        </w:rPr>
        <w:t>к Договору под кодом</w:t>
      </w:r>
      <w:r>
        <w:rPr>
          <w:rFonts w:ascii="GHEA Grapalat" w:hAnsi="GHEA Grapalat" w:cs="Arial"/>
          <w:i/>
        </w:rPr>
        <w:br w:type="textWrapping"/>
      </w:r>
      <w:r>
        <w:rPr>
          <w:rFonts w:ascii="GHEA Grapalat" w:hAnsi="GHEA Grapalat"/>
          <w:i/>
        </w:rPr>
        <w:t xml:space="preserve">заключенному "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65AC2C2">
      <w:pPr>
        <w:widowControl w:val="0"/>
        <w:spacing w:after="160" w:line="360" w:lineRule="auto"/>
        <w:jc w:val="center"/>
        <w:rPr>
          <w:rFonts w:ascii="GHEA Grapalat" w:hAnsi="GHEA Grapalat" w:cs="Sylfaen"/>
        </w:rPr>
      </w:pPr>
    </w:p>
    <w:p w14:paraId="52EE5ED2">
      <w:pPr>
        <w:widowControl w:val="0"/>
        <w:tabs>
          <w:tab w:val="left" w:pos="2250"/>
        </w:tabs>
        <w:spacing w:after="160" w:line="360" w:lineRule="auto"/>
        <w:jc w:val="center"/>
        <w:rPr>
          <w:rFonts w:ascii="GHEA Grapalat" w:hAnsi="GHEA Grapalat" w:cs="Sylfaen"/>
          <w:bCs/>
        </w:rPr>
      </w:pPr>
      <w:r>
        <w:rPr>
          <w:rFonts w:ascii="GHEA Grapalat" w:hAnsi="GHEA Grapalat"/>
        </w:rPr>
        <w:t>АКТ №______</w:t>
      </w:r>
    </w:p>
    <w:p w14:paraId="1DB89008">
      <w:pPr>
        <w:widowControl w:val="0"/>
        <w:tabs>
          <w:tab w:val="left" w:pos="2250"/>
        </w:tabs>
        <w:spacing w:after="160" w:line="360" w:lineRule="auto"/>
        <w:jc w:val="center"/>
        <w:rPr>
          <w:rFonts w:ascii="GHEA Grapalat" w:hAnsi="GHEA Grapalat" w:cs="Sylfaen"/>
          <w:bCs/>
        </w:rPr>
      </w:pPr>
      <w:r>
        <w:rPr>
          <w:rFonts w:ascii="GHEA Grapalat" w:hAnsi="GHEA Grapalat"/>
        </w:rPr>
        <w:t>относительно фиксирования факта сдачи Заказчику результата договора</w:t>
      </w:r>
    </w:p>
    <w:p w14:paraId="4C7A5268">
      <w:pPr>
        <w:widowControl w:val="0"/>
        <w:tabs>
          <w:tab w:val="left" w:pos="360"/>
          <w:tab w:val="left" w:pos="540"/>
        </w:tabs>
        <w:spacing w:after="160" w:line="360" w:lineRule="auto"/>
        <w:ind w:firstLine="567"/>
        <w:jc w:val="both"/>
        <w:rPr>
          <w:rFonts w:ascii="GHEA Grapalat" w:hAnsi="GHEA Grapalat"/>
        </w:rPr>
      </w:pPr>
    </w:p>
    <w:p w14:paraId="0BB82EE9">
      <w:pPr>
        <w:widowControl w:val="0"/>
        <w:jc w:val="both"/>
        <w:rPr>
          <w:rFonts w:ascii="GHEA Grapalat" w:hAnsi="GHEA Grapalat"/>
        </w:rPr>
      </w:pPr>
      <w:r>
        <w:rPr>
          <w:rFonts w:ascii="GHEA Grapalat" w:hAnsi="GHEA Grapalat"/>
        </w:rPr>
        <w:t xml:space="preserve">Настоящим фиксируется, что в рамках договора закупки № ___________________, </w:t>
      </w:r>
    </w:p>
    <w:p w14:paraId="33EC4CEE">
      <w:pPr>
        <w:widowControl w:val="0"/>
        <w:spacing w:after="160" w:line="360" w:lineRule="auto"/>
        <w:ind w:left="6946"/>
        <w:jc w:val="center"/>
        <w:rPr>
          <w:rFonts w:ascii="GHEA Grapalat" w:hAnsi="GHEA Grapalat"/>
          <w:vertAlign w:val="superscript"/>
        </w:rPr>
      </w:pPr>
      <w:r>
        <w:rPr>
          <w:rFonts w:ascii="GHEA Grapalat" w:hAnsi="GHEA Grapalat"/>
          <w:vertAlign w:val="superscript"/>
        </w:rPr>
        <w:t>номер договора</w:t>
      </w:r>
    </w:p>
    <w:p w14:paraId="0B50075A">
      <w:pPr>
        <w:widowControl w:val="0"/>
        <w:tabs>
          <w:tab w:val="left" w:pos="8789"/>
        </w:tabs>
        <w:jc w:val="both"/>
        <w:rPr>
          <w:rFonts w:ascii="GHEA Grapalat" w:hAnsi="GHEA Grapalat" w:cs="Sylfaen"/>
        </w:rPr>
      </w:pPr>
      <w:r>
        <w:rPr>
          <w:rFonts w:ascii="GHEA Grapalat" w:hAnsi="GHEA Grapalat"/>
        </w:rPr>
        <w:t>заключенного _________________________________________________ 20</w:t>
      </w:r>
      <w:r>
        <w:rPr>
          <w:rFonts w:ascii="GHEA Grapalat" w:hAnsi="GHEA Grapalat"/>
        </w:rPr>
        <w:tab/>
      </w:r>
      <w:r>
        <w:rPr>
          <w:rFonts w:ascii="GHEA Grapalat" w:hAnsi="GHEA Grapalat"/>
        </w:rPr>
        <w:t>г.</w:t>
      </w:r>
    </w:p>
    <w:p w14:paraId="1836C6B6">
      <w:pPr>
        <w:widowControl w:val="0"/>
        <w:spacing w:after="160" w:line="360" w:lineRule="auto"/>
        <w:ind w:right="-360"/>
        <w:jc w:val="center"/>
        <w:rPr>
          <w:rFonts w:ascii="GHEA Grapalat" w:hAnsi="GHEA Grapalat" w:cs="Sylfaen"/>
          <w:vertAlign w:val="superscript"/>
        </w:rPr>
      </w:pPr>
      <w:r>
        <w:rPr>
          <w:rFonts w:ascii="GHEA Grapalat" w:hAnsi="GHEA Grapalat"/>
          <w:vertAlign w:val="superscript"/>
        </w:rPr>
        <w:t>дата заключения договора</w:t>
      </w:r>
    </w:p>
    <w:p w14:paraId="087204BE">
      <w:pPr>
        <w:widowControl w:val="0"/>
        <w:ind w:right="-357"/>
        <w:jc w:val="both"/>
        <w:rPr>
          <w:rFonts w:ascii="GHEA Grapalat" w:hAnsi="GHEA Grapalat" w:cs="Sylfaen"/>
          <w:u w:val="single"/>
        </w:rPr>
      </w:pPr>
      <w:r>
        <w:rPr>
          <w:rFonts w:ascii="GHEA Grapalat" w:hAnsi="GHEA Grapalat"/>
        </w:rPr>
        <w:t>между __________ (далее — Заказчик) и _____________ (далее — Исполнитель),</w:t>
      </w:r>
    </w:p>
    <w:p w14:paraId="192CB196">
      <w:pPr>
        <w:widowControl w:val="0"/>
        <w:tabs>
          <w:tab w:val="left" w:pos="4678"/>
        </w:tabs>
        <w:spacing w:after="160" w:line="360" w:lineRule="auto"/>
        <w:ind w:left="851" w:right="-1"/>
        <w:jc w:val="both"/>
        <w:rPr>
          <w:rFonts w:ascii="GHEA Grapalat" w:hAnsi="GHEA Grapalat" w:cs="Sylfaen"/>
          <w:u w:val="single"/>
          <w:vertAlign w:val="superscript"/>
        </w:rPr>
      </w:pPr>
      <w:r>
        <w:rPr>
          <w:rFonts w:ascii="GHEA Grapalat" w:hAnsi="GHEA Grapalat"/>
          <w:vertAlign w:val="superscript"/>
        </w:rPr>
        <w:t xml:space="preserve">имя Заказчика </w:t>
      </w:r>
      <w:r>
        <w:rPr>
          <w:rFonts w:ascii="GHEA Grapalat" w:hAnsi="GHEA Grapalat"/>
          <w:vertAlign w:val="superscript"/>
        </w:rPr>
        <w:tab/>
      </w:r>
      <w:r>
        <w:rPr>
          <w:rFonts w:ascii="GHEA Grapalat" w:hAnsi="GHEA Grapalat"/>
          <w:vertAlign w:val="superscript"/>
        </w:rPr>
        <w:t>имя Исполнителя</w:t>
      </w:r>
    </w:p>
    <w:p w14:paraId="62A582AF">
      <w:pPr>
        <w:widowControl w:val="0"/>
        <w:spacing w:after="160" w:line="360" w:lineRule="auto"/>
        <w:jc w:val="both"/>
        <w:rPr>
          <w:rFonts w:ascii="GHEA Grapalat" w:hAnsi="GHEA Grapalat" w:cs="Sylfaen"/>
        </w:rPr>
      </w:pPr>
      <w:r>
        <w:rPr>
          <w:rFonts w:ascii="GHEA Grapalat" w:hAnsi="GHEA Grapalat"/>
        </w:rPr>
        <w:t>Исполнитель _____________ 20 г. с целью сдачи-приемки сдал Заказчику нижеуказанные работы:</w:t>
      </w:r>
    </w:p>
    <w:p w14:paraId="02936073">
      <w:pPr>
        <w:widowControl w:val="0"/>
        <w:tabs>
          <w:tab w:val="left" w:pos="360"/>
          <w:tab w:val="left" w:pos="540"/>
        </w:tabs>
        <w:spacing w:after="160" w:line="360" w:lineRule="auto"/>
        <w:ind w:firstLine="567"/>
        <w:jc w:val="both"/>
        <w:rPr>
          <w:rFonts w:ascii="GHEA Grapalat" w:hAnsi="GHEA Grapalat" w:cs="Sylfaen"/>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5996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6AE7CC54">
            <w:pPr>
              <w:widowControl w:val="0"/>
              <w:spacing w:after="120"/>
              <w:jc w:val="center"/>
              <w:rPr>
                <w:rFonts w:ascii="GHEA Grapalat" w:hAnsi="GHEA Grapalat" w:cs="Sylfaen"/>
                <w:bCs/>
                <w:sz w:val="16"/>
                <w:szCs w:val="16"/>
              </w:rPr>
            </w:pPr>
            <w:r>
              <w:rPr>
                <w:rFonts w:ascii="GHEA Grapalat" w:hAnsi="GHEA Grapalat"/>
                <w:sz w:val="16"/>
                <w:szCs w:val="16"/>
              </w:rPr>
              <w:t>Работа</w:t>
            </w:r>
          </w:p>
        </w:tc>
      </w:tr>
      <w:tr w14:paraId="5E488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39E392E">
            <w:pPr>
              <w:widowControl w:val="0"/>
              <w:spacing w:after="120"/>
              <w:ind w:firstLine="567"/>
              <w:jc w:val="center"/>
              <w:rPr>
                <w:rFonts w:ascii="GHEA Grapalat" w:hAnsi="GHEA Grapalat"/>
                <w:sz w:val="16"/>
                <w:szCs w:val="16"/>
              </w:rPr>
            </w:pPr>
            <w:r>
              <w:rPr>
                <w:rFonts w:ascii="GHEA Grapalat" w:hAnsi="GHEA Grapalat"/>
                <w:sz w:val="16"/>
                <w:szCs w:val="16"/>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68045042">
            <w:pPr>
              <w:widowControl w:val="0"/>
              <w:spacing w:after="120"/>
              <w:jc w:val="center"/>
              <w:rPr>
                <w:rFonts w:ascii="GHEA Grapalat" w:hAnsi="GHEA Grapalat"/>
                <w:sz w:val="16"/>
                <w:szCs w:val="16"/>
              </w:rPr>
            </w:pPr>
            <w:r>
              <w:rPr>
                <w:rFonts w:ascii="GHEA Grapalat" w:hAnsi="GHEA Grapalat"/>
                <w:sz w:val="16"/>
                <w:szCs w:val="16"/>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0887D6D0">
            <w:pPr>
              <w:widowControl w:val="0"/>
              <w:spacing w:after="120"/>
              <w:jc w:val="center"/>
              <w:rPr>
                <w:rFonts w:ascii="GHEA Grapalat" w:hAnsi="GHEA Grapalat"/>
                <w:sz w:val="16"/>
                <w:szCs w:val="16"/>
              </w:rPr>
            </w:pPr>
            <w:r>
              <w:rPr>
                <w:rFonts w:ascii="GHEA Grapalat" w:hAnsi="GHEA Grapalat"/>
                <w:sz w:val="16"/>
                <w:szCs w:val="16"/>
              </w:rPr>
              <w:t>объем (фактический)</w:t>
            </w:r>
          </w:p>
        </w:tc>
      </w:tr>
      <w:tr w14:paraId="6338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205915DA">
            <w:pPr>
              <w:widowControl w:val="0"/>
              <w:spacing w:after="120"/>
              <w:ind w:firstLine="567"/>
              <w:rPr>
                <w:rFonts w:ascii="GHEA Grapalat" w:hAnsi="GHEA Grapalat" w:cs="Sylfaen"/>
                <w:sz w:val="16"/>
                <w:szCs w:val="16"/>
              </w:rPr>
            </w:pPr>
          </w:p>
        </w:tc>
        <w:tc>
          <w:tcPr>
            <w:tcW w:w="2062" w:type="dxa"/>
            <w:tcBorders>
              <w:top w:val="single" w:color="000000" w:sz="4" w:space="0"/>
              <w:left w:val="single" w:color="000000" w:sz="4" w:space="0"/>
              <w:bottom w:val="single" w:color="000000" w:sz="4" w:space="0"/>
              <w:right w:val="single" w:color="auto" w:sz="4" w:space="0"/>
            </w:tcBorders>
          </w:tcPr>
          <w:p w14:paraId="14A82104">
            <w:pPr>
              <w:widowControl w:val="0"/>
              <w:spacing w:after="120"/>
              <w:rPr>
                <w:rFonts w:ascii="GHEA Grapalat" w:hAnsi="GHEA Grapalat" w:cs="Sylfaen"/>
                <w:sz w:val="16"/>
                <w:szCs w:val="16"/>
              </w:rPr>
            </w:pPr>
          </w:p>
        </w:tc>
        <w:tc>
          <w:tcPr>
            <w:tcW w:w="1784" w:type="dxa"/>
            <w:tcBorders>
              <w:top w:val="single" w:color="000000" w:sz="4" w:space="0"/>
              <w:left w:val="single" w:color="auto" w:sz="4" w:space="0"/>
              <w:bottom w:val="single" w:color="000000" w:sz="4" w:space="0"/>
              <w:right w:val="single" w:color="000000" w:sz="4" w:space="0"/>
            </w:tcBorders>
          </w:tcPr>
          <w:p w14:paraId="1107619C">
            <w:pPr>
              <w:widowControl w:val="0"/>
              <w:spacing w:after="120"/>
              <w:rPr>
                <w:rFonts w:ascii="GHEA Grapalat" w:hAnsi="GHEA Grapalat" w:cs="Sylfaen"/>
                <w:sz w:val="16"/>
                <w:szCs w:val="16"/>
              </w:rPr>
            </w:pPr>
          </w:p>
        </w:tc>
      </w:tr>
      <w:tr w14:paraId="0764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039F0432">
            <w:pPr>
              <w:widowControl w:val="0"/>
              <w:spacing w:after="120"/>
              <w:ind w:firstLine="567"/>
              <w:rPr>
                <w:rFonts w:ascii="GHEA Grapalat" w:hAnsi="GHEA Grapalat" w:cs="Sylfaen"/>
                <w:sz w:val="16"/>
                <w:szCs w:val="16"/>
              </w:rPr>
            </w:pPr>
          </w:p>
        </w:tc>
        <w:tc>
          <w:tcPr>
            <w:tcW w:w="2062" w:type="dxa"/>
            <w:tcBorders>
              <w:top w:val="single" w:color="000000" w:sz="4" w:space="0"/>
              <w:left w:val="single" w:color="000000" w:sz="4" w:space="0"/>
              <w:bottom w:val="single" w:color="000000" w:sz="4" w:space="0"/>
              <w:right w:val="single" w:color="auto" w:sz="4" w:space="0"/>
            </w:tcBorders>
          </w:tcPr>
          <w:p w14:paraId="06709D54">
            <w:pPr>
              <w:widowControl w:val="0"/>
              <w:spacing w:after="120"/>
              <w:rPr>
                <w:rFonts w:ascii="GHEA Grapalat" w:hAnsi="GHEA Grapalat" w:cs="Sylfaen"/>
                <w:sz w:val="16"/>
                <w:szCs w:val="16"/>
              </w:rPr>
            </w:pPr>
          </w:p>
        </w:tc>
        <w:tc>
          <w:tcPr>
            <w:tcW w:w="1784" w:type="dxa"/>
            <w:tcBorders>
              <w:top w:val="single" w:color="000000" w:sz="4" w:space="0"/>
              <w:left w:val="single" w:color="auto" w:sz="4" w:space="0"/>
              <w:bottom w:val="single" w:color="000000" w:sz="4" w:space="0"/>
              <w:right w:val="single" w:color="000000" w:sz="4" w:space="0"/>
            </w:tcBorders>
          </w:tcPr>
          <w:p w14:paraId="2950449B">
            <w:pPr>
              <w:widowControl w:val="0"/>
              <w:spacing w:after="120"/>
              <w:rPr>
                <w:rFonts w:ascii="GHEA Grapalat" w:hAnsi="GHEA Grapalat" w:cs="Sylfaen"/>
                <w:sz w:val="16"/>
                <w:szCs w:val="16"/>
              </w:rPr>
            </w:pPr>
          </w:p>
        </w:tc>
      </w:tr>
    </w:tbl>
    <w:p w14:paraId="3FDDD14C">
      <w:pPr>
        <w:widowControl w:val="0"/>
        <w:tabs>
          <w:tab w:val="left" w:pos="360"/>
          <w:tab w:val="left" w:pos="540"/>
        </w:tabs>
        <w:spacing w:after="160" w:line="360" w:lineRule="auto"/>
        <w:ind w:firstLine="567"/>
        <w:jc w:val="both"/>
        <w:rPr>
          <w:rFonts w:ascii="GHEA Grapalat" w:hAnsi="GHEA Grapalat" w:cs="Sylfaen"/>
        </w:rPr>
      </w:pPr>
    </w:p>
    <w:p w14:paraId="3BB323A1">
      <w:pPr>
        <w:widowControl w:val="0"/>
        <w:tabs>
          <w:tab w:val="left" w:pos="360"/>
          <w:tab w:val="left" w:pos="540"/>
        </w:tabs>
        <w:spacing w:after="160" w:line="360" w:lineRule="auto"/>
        <w:ind w:firstLine="567"/>
        <w:jc w:val="both"/>
        <w:rPr>
          <w:rFonts w:ascii="GHEA Grapalat" w:hAnsi="GHEA Grapalat"/>
        </w:rPr>
      </w:pPr>
      <w:r>
        <w:rPr>
          <w:rFonts w:ascii="GHEA Grapalat" w:hAnsi="GHEA Grapalat"/>
        </w:rPr>
        <w:t>Настоящий акт составлен в 2 экземплярах, каждой из сторон предоставляется по одному экземпляру.</w:t>
      </w:r>
    </w:p>
    <w:p w14:paraId="626ABB37">
      <w:pPr>
        <w:rPr>
          <w:rFonts w:ascii="GHEA Grapalat" w:hAnsi="GHEA Grapalat"/>
        </w:rPr>
      </w:pPr>
      <w:r>
        <w:rPr>
          <w:rFonts w:ascii="GHEA Grapalat" w:hAnsi="GHEA Grapalat"/>
        </w:rPr>
        <w:br w:type="page"/>
      </w:r>
    </w:p>
    <w:p w14:paraId="339D241E">
      <w:pPr>
        <w:widowControl w:val="0"/>
        <w:spacing w:after="160" w:line="360" w:lineRule="auto"/>
        <w:jc w:val="center"/>
        <w:rPr>
          <w:rFonts w:ascii="GHEA Grapalat" w:hAnsi="GHEA Grapalat" w:cs="Sylfaen"/>
        </w:rPr>
      </w:pPr>
      <w:r>
        <w:rPr>
          <w:rFonts w:ascii="GHEA Grapalat" w:hAnsi="GHEA Grapalat"/>
        </w:rPr>
        <w:t>СТОРОНЫ</w:t>
      </w:r>
    </w:p>
    <w:p w14:paraId="2E7F6565">
      <w:pPr>
        <w:widowControl w:val="0"/>
        <w:tabs>
          <w:tab w:val="left" w:pos="360"/>
          <w:tab w:val="left" w:pos="540"/>
        </w:tabs>
        <w:spacing w:after="160" w:line="360" w:lineRule="auto"/>
        <w:jc w:val="center"/>
        <w:rPr>
          <w:rFonts w:ascii="GHEA Grapalat" w:hAnsi="GHEA Grapalat" w:cs="Sylfaen"/>
        </w:rPr>
      </w:pPr>
    </w:p>
    <w:tbl>
      <w:tblPr>
        <w:tblStyle w:val="12"/>
        <w:tblW w:w="0" w:type="auto"/>
        <w:tblInd w:w="0" w:type="dxa"/>
        <w:tblLayout w:type="autofit"/>
        <w:tblCellMar>
          <w:top w:w="0" w:type="dxa"/>
          <w:left w:w="108" w:type="dxa"/>
          <w:bottom w:w="0" w:type="dxa"/>
          <w:right w:w="108" w:type="dxa"/>
        </w:tblCellMar>
      </w:tblPr>
      <w:tblGrid>
        <w:gridCol w:w="4449"/>
        <w:gridCol w:w="4837"/>
      </w:tblGrid>
      <w:tr w14:paraId="042E4F6D">
        <w:tblPrEx>
          <w:tblCellMar>
            <w:top w:w="0" w:type="dxa"/>
            <w:left w:w="108" w:type="dxa"/>
            <w:bottom w:w="0" w:type="dxa"/>
            <w:right w:w="108" w:type="dxa"/>
          </w:tblCellMar>
        </w:tblPrEx>
        <w:tc>
          <w:tcPr>
            <w:tcW w:w="4785" w:type="dxa"/>
          </w:tcPr>
          <w:p w14:paraId="6861AD01">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Передал</w:t>
            </w:r>
          </w:p>
        </w:tc>
        <w:tc>
          <w:tcPr>
            <w:tcW w:w="5223" w:type="dxa"/>
          </w:tcPr>
          <w:p w14:paraId="0636ECFD">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Принял</w:t>
            </w:r>
          </w:p>
        </w:tc>
      </w:tr>
    </w:tbl>
    <w:p w14:paraId="7FA9ADD5">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2B7ECF26">
      <w:pPr>
        <w:widowControl w:val="0"/>
        <w:spacing w:after="160" w:line="360" w:lineRule="auto"/>
        <w:jc w:val="center"/>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974"/>
        <w:gridCol w:w="4776"/>
      </w:tblGrid>
      <w:tr w14:paraId="0CAE38C2">
        <w:tblPrEx>
          <w:tblCellMar>
            <w:top w:w="0" w:type="dxa"/>
            <w:left w:w="0" w:type="dxa"/>
            <w:bottom w:w="0" w:type="dxa"/>
            <w:right w:w="0" w:type="dxa"/>
          </w:tblCellMar>
        </w:tblPrEx>
        <w:trPr>
          <w:tblCellSpacing w:w="7" w:type="dxa"/>
          <w:jc w:val="center"/>
        </w:trPr>
        <w:tc>
          <w:tcPr>
            <w:tcW w:w="0" w:type="auto"/>
            <w:vAlign w:val="center"/>
          </w:tcPr>
          <w:p w14:paraId="3ADDA791">
            <w:pPr>
              <w:widowControl w:val="0"/>
              <w:jc w:val="center"/>
              <w:rPr>
                <w:rFonts w:ascii="GHEA Grapalat" w:hAnsi="GHEA Grapalat" w:cs="GHEA Grapalat"/>
              </w:rPr>
            </w:pPr>
            <w:r>
              <w:rPr>
                <w:rFonts w:ascii="GHEA Grapalat" w:hAnsi="GHEA Grapalat"/>
              </w:rPr>
              <w:t xml:space="preserve">_________________________ </w:t>
            </w:r>
          </w:p>
          <w:p w14:paraId="64723972">
            <w:pPr>
              <w:widowControl w:val="0"/>
              <w:spacing w:after="160" w:line="360" w:lineRule="auto"/>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D12A71B">
            <w:pPr>
              <w:widowControl w:val="0"/>
              <w:jc w:val="center"/>
              <w:rPr>
                <w:rFonts w:ascii="GHEA Grapalat" w:hAnsi="GHEA Grapalat" w:cs="GHEA Grapalat"/>
              </w:rPr>
            </w:pPr>
            <w:r>
              <w:rPr>
                <w:rFonts w:ascii="GHEA Grapalat" w:hAnsi="GHEA Grapalat"/>
              </w:rPr>
              <w:t>________________________</w:t>
            </w:r>
          </w:p>
          <w:p w14:paraId="1FA15E5F">
            <w:pPr>
              <w:widowControl w:val="0"/>
              <w:spacing w:after="160" w:line="360" w:lineRule="auto"/>
              <w:jc w:val="center"/>
              <w:rPr>
                <w:rFonts w:ascii="GHEA Grapalat" w:hAnsi="GHEA Grapalat" w:cs="GHEA Grapalat"/>
                <w:vertAlign w:val="superscript"/>
              </w:rPr>
            </w:pPr>
            <w:r>
              <w:rPr>
                <w:rFonts w:ascii="GHEA Grapalat" w:hAnsi="GHEA Grapalat"/>
                <w:vertAlign w:val="superscript"/>
              </w:rPr>
              <w:t>фамилия, имя</w:t>
            </w:r>
          </w:p>
        </w:tc>
      </w:tr>
      <w:tr w14:paraId="5AFB60D1">
        <w:tblPrEx>
          <w:tblCellMar>
            <w:top w:w="0" w:type="dxa"/>
            <w:left w:w="0" w:type="dxa"/>
            <w:bottom w:w="0" w:type="dxa"/>
            <w:right w:w="0" w:type="dxa"/>
          </w:tblCellMar>
        </w:tblPrEx>
        <w:trPr>
          <w:tblCellSpacing w:w="7" w:type="dxa"/>
          <w:jc w:val="center"/>
        </w:trPr>
        <w:tc>
          <w:tcPr>
            <w:tcW w:w="0" w:type="auto"/>
            <w:vAlign w:val="center"/>
          </w:tcPr>
          <w:p w14:paraId="12C42094">
            <w:pPr>
              <w:widowControl w:val="0"/>
              <w:jc w:val="center"/>
              <w:rPr>
                <w:rFonts w:ascii="GHEA Grapalat" w:hAnsi="GHEA Grapalat" w:cs="GHEA Grapalat"/>
                <w:lang w:val="en-US"/>
              </w:rPr>
            </w:pPr>
            <w:r>
              <w:rPr>
                <w:rFonts w:ascii="GHEA Grapalat" w:hAnsi="GHEA Grapalat"/>
              </w:rPr>
              <w:t>_________________________</w:t>
            </w:r>
          </w:p>
          <w:p w14:paraId="092286CA">
            <w:pPr>
              <w:widowControl w:val="0"/>
              <w:spacing w:after="160" w:line="360" w:lineRule="auto"/>
              <w:jc w:val="center"/>
              <w:rPr>
                <w:rFonts w:ascii="GHEA Grapalat" w:hAnsi="GHEA Grapalat" w:cs="GHEA Grapalat"/>
                <w:vertAlign w:val="superscript"/>
                <w:lang w:val="en-US"/>
              </w:rPr>
            </w:pPr>
            <w:r>
              <w:rPr>
                <w:rFonts w:ascii="GHEA Grapalat" w:hAnsi="GHEA Grapalat"/>
                <w:vertAlign w:val="superscript"/>
              </w:rPr>
              <w:t>подпись</w:t>
            </w:r>
          </w:p>
        </w:tc>
        <w:tc>
          <w:tcPr>
            <w:tcW w:w="0" w:type="auto"/>
            <w:vAlign w:val="center"/>
          </w:tcPr>
          <w:p w14:paraId="0C99AFA1">
            <w:pPr>
              <w:widowControl w:val="0"/>
              <w:jc w:val="center"/>
              <w:rPr>
                <w:rFonts w:ascii="GHEA Grapalat" w:hAnsi="GHEA Grapalat" w:cs="GHEA Grapalat"/>
                <w:lang w:val="en-US"/>
              </w:rPr>
            </w:pPr>
            <w:r>
              <w:rPr>
                <w:rFonts w:ascii="GHEA Grapalat" w:hAnsi="GHEA Grapalat"/>
              </w:rPr>
              <w:t>________________________</w:t>
            </w:r>
          </w:p>
          <w:p w14:paraId="7EF36876">
            <w:pPr>
              <w:widowControl w:val="0"/>
              <w:spacing w:after="160" w:line="360" w:lineRule="auto"/>
              <w:jc w:val="center"/>
              <w:rPr>
                <w:rFonts w:ascii="GHEA Grapalat" w:hAnsi="GHEA Grapalat" w:cs="GHEA Grapalat"/>
                <w:vertAlign w:val="superscript"/>
              </w:rPr>
            </w:pPr>
            <w:r>
              <w:rPr>
                <w:rFonts w:ascii="GHEA Grapalat" w:hAnsi="GHEA Grapalat"/>
                <w:vertAlign w:val="superscript"/>
              </w:rPr>
              <w:t>подпись</w:t>
            </w:r>
          </w:p>
        </w:tc>
      </w:tr>
    </w:tbl>
    <w:p w14:paraId="78BE05C4">
      <w:pPr>
        <w:widowControl w:val="0"/>
        <w:tabs>
          <w:tab w:val="left" w:pos="360"/>
          <w:tab w:val="left" w:pos="540"/>
        </w:tabs>
        <w:spacing w:after="160" w:line="360" w:lineRule="auto"/>
        <w:jc w:val="center"/>
        <w:rPr>
          <w:rFonts w:ascii="GHEA Grapalat" w:hAnsi="GHEA Grapalat" w:cs="Sylfaen"/>
          <w:b/>
          <w:bCs/>
        </w:rPr>
      </w:pPr>
    </w:p>
    <w:p w14:paraId="2CF03A39">
      <w:pPr>
        <w:pStyle w:val="32"/>
        <w:widowControl w:val="0"/>
        <w:spacing w:after="160" w:line="360" w:lineRule="auto"/>
        <w:ind w:firstLine="567"/>
        <w:jc w:val="center"/>
        <w:rPr>
          <w:rFonts w:ascii="GHEA Grapalat" w:hAnsi="GHEA Grapalat"/>
          <w:b/>
          <w:sz w:val="24"/>
          <w:szCs w:val="24"/>
        </w:rPr>
      </w:pPr>
    </w:p>
    <w:p w14:paraId="16F666AA">
      <w:pPr>
        <w:rPr>
          <w:rFonts w:ascii="GHEA Grapalat" w:hAnsi="GHEA Grapalat"/>
          <w:i/>
        </w:rPr>
      </w:pPr>
      <w:r>
        <w:rPr>
          <w:rFonts w:ascii="GHEA Grapalat" w:hAnsi="GHEA Grapalat"/>
          <w:i/>
        </w:rPr>
        <w:br w:type="page"/>
      </w:r>
    </w:p>
    <w:p w14:paraId="05CD45F4">
      <w:pPr>
        <w:widowControl w:val="0"/>
        <w:jc w:val="right"/>
        <w:rPr>
          <w:rFonts w:ascii="GHEA Grapalat" w:hAnsi="GHEA Grapalat" w:cs="Sylfaen"/>
          <w:i/>
        </w:rPr>
      </w:pPr>
      <w:r>
        <w:rPr>
          <w:rFonts w:ascii="GHEA Grapalat" w:hAnsi="GHEA Grapalat"/>
          <w:i/>
        </w:rPr>
        <w:t>Приложение № 5</w:t>
      </w:r>
    </w:p>
    <w:p w14:paraId="2F014BF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w:t>
      </w:r>
      <w:r>
        <w:rPr>
          <w:rFonts w:ascii="GHEA Grapalat" w:hAnsi="GHEA Grapalat"/>
          <w:i/>
        </w:rPr>
        <w:t xml:space="preserve">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5FCC8159">
      <w:pPr>
        <w:jc w:val="center"/>
        <w:rPr>
          <w:rFonts w:ascii="GHEA Grapalat" w:hAnsi="GHEA Grapalat" w:cs="GHEA Grapalat"/>
        </w:rPr>
      </w:pPr>
    </w:p>
    <w:p w14:paraId="438B10C5">
      <w:pPr>
        <w:jc w:val="center"/>
        <w:rPr>
          <w:rFonts w:ascii="GHEA Grapalat" w:hAnsi="GHEA Grapalat" w:cs="GHEA Grapalat"/>
        </w:rPr>
      </w:pPr>
      <w:r>
        <w:rPr>
          <w:rFonts w:ascii="GHEA Grapalat" w:hAnsi="GHEA Grapalat" w:cs="GHEA Grapalat"/>
        </w:rPr>
        <w:t>УВЕДОМЛЕНИЕ</w:t>
      </w:r>
    </w:p>
    <w:p w14:paraId="490F1C73">
      <w:pPr>
        <w:jc w:val="center"/>
        <w:rPr>
          <w:rFonts w:ascii="GHEA Grapalat" w:hAnsi="GHEA Grapalat" w:cs="GHEA Grapalat"/>
          <w:lang w:val="hy-AM"/>
        </w:rPr>
      </w:pPr>
    </w:p>
    <w:p w14:paraId="63C33B2C">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53C1E731">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50CF2555">
      <w:pPr>
        <w:rPr>
          <w:rFonts w:ascii="GHEA Grapalat" w:hAnsi="GHEA Grapalat"/>
          <w:vertAlign w:val="superscript"/>
          <w:lang w:val="es-ES"/>
        </w:rPr>
      </w:pPr>
    </w:p>
    <w:p w14:paraId="35D80240">
      <w:pPr>
        <w:pStyle w:val="79"/>
        <w:numPr>
          <w:ilvl w:val="0"/>
          <w:numId w:val="15"/>
        </w:numPr>
        <w:contextualSpacing/>
        <w:jc w:val="both"/>
        <w:rPr>
          <w:rFonts w:ascii="GHEA Grapalat" w:hAnsi="GHEA Grapalat"/>
          <w:u w:val="single"/>
          <w:lang w:val="es-ES"/>
        </w:rPr>
      </w:pPr>
      <w:r>
        <w:rPr>
          <w:rFonts w:ascii="GHEA Grapalat" w:hAnsi="GHEA Grapalat"/>
          <w:sz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rPr>
        <w:t>- ом   и</w:t>
      </w:r>
      <w:r>
        <w:rPr>
          <w:rFonts w:ascii="GHEA Grapalat" w:hAnsi="GHEA Grapalat"/>
        </w:rPr>
        <w:t xml:space="preserve"> ---------------------------- </w:t>
      </w:r>
      <w:r>
        <w:rPr>
          <w:rFonts w:ascii="GHEA Grapalat" w:hAnsi="GHEA Grapalat"/>
          <w:sz w:val="20"/>
        </w:rPr>
        <w:t>-ом</w:t>
      </w:r>
      <w:r>
        <w:rPr>
          <w:rFonts w:ascii="GHEA Grapalat" w:hAnsi="GHEA Grapalat"/>
        </w:rPr>
        <w:t xml:space="preserve">                              </w:t>
      </w:r>
    </w:p>
    <w:p w14:paraId="3ADB18F5">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 xml:space="preserve">заказчика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02594254">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5524365">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2FF039FC">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2DED3D2F">
      <w:pPr>
        <w:rPr>
          <w:rFonts w:ascii="GHEA Grapalat" w:hAnsi="GHEA Grapalat" w:cs="Sylfaen"/>
          <w:sz w:val="20"/>
          <w:szCs w:val="20"/>
          <w:lang w:val="es-ES"/>
        </w:rPr>
      </w:pPr>
    </w:p>
    <w:p w14:paraId="0150F63D">
      <w:pPr>
        <w:pStyle w:val="79"/>
        <w:numPr>
          <w:ilvl w:val="0"/>
          <w:numId w:val="15"/>
        </w:numPr>
        <w:contextualSpacing/>
        <w:jc w:val="both"/>
        <w:rPr>
          <w:rFonts w:ascii="GHEA Grapalat" w:hAnsi="GHEA Grapalat" w:cs="Sylfaen"/>
          <w:sz w:val="20"/>
        </w:rPr>
      </w:pPr>
      <w:r>
        <w:rPr>
          <w:rFonts w:ascii="GHEA Grapalat" w:hAnsi="GHEA Grapalat" w:cs="Sylfaen"/>
          <w:sz w:val="20"/>
        </w:rPr>
        <w:t>Согласен с условиями изложенными в пункте 8.12 .</w:t>
      </w:r>
    </w:p>
    <w:p w14:paraId="1A03448D">
      <w:pPr>
        <w:jc w:val="center"/>
        <w:rPr>
          <w:rFonts w:ascii="GHEA Grapalat" w:hAnsi="GHEA Grapalat" w:cs="GHEA Grapalat"/>
          <w:lang w:val="es-ES"/>
        </w:rPr>
      </w:pPr>
    </w:p>
    <w:p w14:paraId="0A698628">
      <w:pPr>
        <w:jc w:val="center"/>
        <w:rPr>
          <w:rFonts w:ascii="GHEA Grapalat" w:hAnsi="GHEA Grapalat" w:cs="Sylfaen"/>
          <w:b/>
          <w:lang w:val="es-ES"/>
        </w:rPr>
      </w:pPr>
    </w:p>
    <w:p w14:paraId="0D4C5C9A">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5893448">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BA7966B">
      <w:pPr>
        <w:jc w:val="right"/>
        <w:rPr>
          <w:rFonts w:ascii="GHEA Grapalat" w:hAnsi="GHEA Grapalat"/>
          <w:sz w:val="20"/>
          <w:lang w:val="hy-AM"/>
        </w:rPr>
      </w:pPr>
      <w:r>
        <w:rPr>
          <w:rFonts w:ascii="GHEA Grapalat" w:hAnsi="GHEA Grapalat"/>
          <w:sz w:val="20"/>
          <w:lang w:val="hy-AM"/>
        </w:rPr>
        <w:t xml:space="preserve">    </w:t>
      </w:r>
    </w:p>
    <w:p w14:paraId="27426A61">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39F7C71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19E35AA">
      <w:pPr>
        <w:jc w:val="center"/>
        <w:rPr>
          <w:rFonts w:ascii="GHEA Grapalat" w:hAnsi="GHEA Grapalat" w:cs="Sylfaen"/>
          <w:sz w:val="16"/>
          <w:szCs w:val="16"/>
          <w:lang w:val="es-ES"/>
        </w:rPr>
      </w:pPr>
    </w:p>
    <w:p w14:paraId="5D7DB94F">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r>
        <w:rPr>
          <w:rFonts w:ascii="GHEA Grapalat" w:hAnsi="GHEA Grapalat"/>
          <w:sz w:val="20"/>
          <w:lang w:val="hy-AM"/>
        </w:rPr>
        <w:t xml:space="preserve"> </w:t>
      </w:r>
    </w:p>
    <w:p w14:paraId="3B3B03F6">
      <w:pPr>
        <w:widowControl w:val="0"/>
        <w:spacing w:after="160"/>
        <w:ind w:left="-142" w:firstLine="142"/>
        <w:jc w:val="both"/>
        <w:rPr>
          <w:rFonts w:ascii="GHEA Grapalat" w:hAnsi="GHEA Grapalat"/>
          <w:i/>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3841"/>
      <w:docPartObj>
        <w:docPartGallery w:val="AutoText"/>
      </w:docPartObj>
    </w:sdtPr>
    <w:sdtEndPr>
      <w:rPr>
        <w:rFonts w:ascii="GHEA Grapalat" w:hAnsi="GHEA Grapalat"/>
      </w:rPr>
    </w:sdtEndPr>
    <w:sdtContent>
      <w:p w14:paraId="2F2EA214">
        <w:pPr>
          <w:jc w:val="center"/>
          <w:rPr>
            <w:rFonts w:ascii="GHEA Grapalat" w:hAnsi="GHEA Grapalat"/>
          </w:rPr>
        </w:pPr>
        <w:r>
          <w:rPr>
            <w:rFonts w:ascii="GHEA Grapalat" w:hAnsi="GHEA Grapalat"/>
          </w:rPr>
          <w:fldChar w:fldCharType="begin"/>
        </w:r>
        <w:r>
          <w:rPr>
            <w:rFonts w:ascii="GHEA Grapalat" w:hAnsi="GHEA Grapalat"/>
          </w:rPr>
          <w:instrText xml:space="preserve"> PAGE   \* MERGEFORMAT </w:instrText>
        </w:r>
        <w:r>
          <w:rPr>
            <w:rFonts w:ascii="GHEA Grapalat" w:hAnsi="GHEA Grapalat"/>
          </w:rPr>
          <w:fldChar w:fldCharType="separate"/>
        </w:r>
        <w:r>
          <w:rPr>
            <w:rFonts w:ascii="GHEA Grapalat" w:hAnsi="GHEA Grapalat"/>
          </w:rPr>
          <w:t>20</w:t>
        </w:r>
        <w:r>
          <w:rPr>
            <w:rFonts w:ascii="GHEA Grapalat" w:hAnsi="GHEA Grapala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r>
        <w:separator/>
      </w:r>
    </w:p>
  </w:footnote>
  <w:footnote w:type="continuationSeparator" w:id="49">
    <w:p>
      <w:r>
        <w:continuationSeparator/>
      </w:r>
    </w:p>
  </w:footnote>
  <w:footnote w:id="0">
    <w:p w14:paraId="320BE1B9">
      <w:pPr>
        <w:jc w:val="both"/>
        <w:rPr>
          <w:rFonts w:ascii="GHEA Grapalat" w:hAnsi="GHEA Grapalat"/>
          <w:i/>
        </w:rPr>
      </w:pPr>
      <w:r>
        <w:t xml:space="preserve">5 </w:t>
      </w:r>
      <w:r>
        <w:rPr>
          <w:rFonts w:ascii="GHEA Grapalat" w:hAnsi="GHEA Grapalat"/>
          <w:i/>
        </w:rPr>
        <w:t>Если закупка осуществляется в форме закупки у одного лица, обусловленная безотлагательностью, то</w:t>
      </w:r>
    </w:p>
    <w:p w14:paraId="0CDF44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C48827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4C1E792">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1">
    <w:p w14:paraId="0DDDABE0">
      <w:pPr>
        <w:widowControl w:val="0"/>
        <w:jc w:val="both"/>
        <w:rPr>
          <w:rFonts w:ascii="GHEA Grapalat" w:hAnsi="GHEA Grapalat"/>
          <w:i/>
          <w:sz w:val="20"/>
          <w:szCs w:val="20"/>
        </w:rPr>
      </w:pPr>
      <w:r>
        <w:rPr>
          <w:rFonts w:ascii="Times Armenian" w:hAnsi="Times Armenian"/>
          <w:sz w:val="20"/>
          <w:szCs w:val="20"/>
        </w:rPr>
        <w:t xml:space="preserve">6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C177011">
      <w:pPr>
        <w:widowControl w:val="0"/>
        <w:jc w:val="both"/>
        <w:rPr>
          <w:rFonts w:ascii="GHEA Grapalat" w:hAnsi="GHEA Grapalat"/>
          <w:i/>
          <w:sz w:val="20"/>
          <w:szCs w:val="20"/>
        </w:rPr>
      </w:pPr>
      <w:r>
        <w:rPr>
          <w:rFonts w:ascii="GHEA Grapalat" w:hAnsi="GHEA Grapalat"/>
          <w:i/>
          <w:sz w:val="20"/>
          <w:szCs w:val="20"/>
        </w:rPr>
        <w:t>-процедура закупки организована на основании пункта 1 части 6 статьи 15 Закона ,</w:t>
      </w:r>
    </w:p>
    <w:p w14:paraId="7A32FEC9">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18"/>
          <w:szCs w:val="18"/>
        </w:rPr>
        <w:t xml:space="preserve">запланированная (прогнозируемая) общая цена закупки </w:t>
      </w:r>
      <w:r>
        <w:rPr>
          <w:rFonts w:ascii="GHEA Grapalat" w:hAnsi="GHEA Grapalat"/>
          <w:i/>
          <w:sz w:val="20"/>
          <w:szCs w:val="20"/>
        </w:rPr>
        <w:t>работы по заявке на закупку в рамках данной процедуры не превышает 25 млн. драмов РА</w:t>
      </w:r>
    </w:p>
  </w:footnote>
  <w:footnote w:id="2">
    <w:p w14:paraId="51BB0187">
      <w:r>
        <w:t xml:space="preserve">8 </w:t>
      </w:r>
      <w:r>
        <w:rPr>
          <w:rFonts w:ascii="GHEA Grapalat" w:hAnsi="GHEA Grapalat"/>
          <w:i/>
        </w:rPr>
        <w:t>Подпункт и абзац исключаются из приглашения, если предметом закупки не являются строительные работы.</w:t>
      </w:r>
    </w:p>
  </w:footnote>
  <w:footnote w:id="3">
    <w:p w14:paraId="45CD2F94">
      <w:pPr>
        <w:widowControl w:val="0"/>
        <w:jc w:val="both"/>
        <w:rPr>
          <w:rFonts w:ascii="GHEA Grapalat" w:hAnsi="GHEA Grapalat"/>
          <w:lang w:val="af-ZA"/>
        </w:rPr>
      </w:pPr>
      <w:r>
        <w:t xml:space="preserve">11 </w:t>
      </w:r>
      <w:r>
        <w:rPr>
          <w:rFonts w:ascii="GHEA Grapalat" w:hAnsi="GHEA Grapalat"/>
          <w:i/>
        </w:rPr>
        <w:t>Настоящее предложение исключается из приглашения, если процедура закупки не организуется по лотам.</w:t>
      </w:r>
    </w:p>
    <w:p w14:paraId="6BA70865">
      <w:pPr>
        <w:rPr>
          <w:lang w:val="af-ZA"/>
        </w:rPr>
      </w:pPr>
    </w:p>
  </w:footnote>
  <w:footnote w:id="4">
    <w:p w14:paraId="01F9FD69">
      <w:pPr>
        <w:widowControl w:val="0"/>
        <w:tabs>
          <w:tab w:val="left" w:pos="1276"/>
        </w:tabs>
        <w:rPr>
          <w:i/>
          <w:sz w:val="18"/>
          <w:szCs w:val="18"/>
        </w:rPr>
      </w:pPr>
      <w:r>
        <w:rPr>
          <w:rFonts w:asciiTheme="minorHAnsi" w:hAnsiTheme="minorHAnsi"/>
          <w:i/>
          <w:vertAlign w:val="superscript"/>
        </w:rPr>
        <w:t xml:space="preserve">11,1  </w:t>
      </w:r>
      <w:r>
        <w:rPr>
          <w:rFonts w:ascii="Cambria" w:hAnsi="Cambria"/>
          <w:i/>
          <w:sz w:val="18"/>
          <w:szCs w:val="18"/>
        </w:rPr>
        <w:t>а</w:t>
      </w:r>
      <w:r>
        <w:rPr>
          <w:rFonts w:ascii="Times Armenian" w:hAnsi="Times Armenian"/>
          <w:i/>
          <w:sz w:val="18"/>
          <w:szCs w:val="18"/>
        </w:rPr>
        <w:t xml:space="preserve"> </w:t>
      </w:r>
      <w:r>
        <w:rPr>
          <w:rFonts w:ascii="GHEA Grapalat" w:hAnsi="GHEA Grapalat" w:cs="Sylfaen"/>
          <w:lang w:val="hy-AM"/>
        </w:rPr>
        <w:t>)</w:t>
      </w:r>
      <w:r>
        <w:rPr>
          <w:rFonts w:ascii="GHEA Grapalat" w:hAnsi="GHEA Grapalat" w:cs="Sylfaen"/>
        </w:rPr>
        <w:t xml:space="preserve"> </w:t>
      </w:r>
      <w:r>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E7B5C37">
      <w:pPr>
        <w:jc w:val="both"/>
        <w:rPr>
          <w:rFonts w:ascii="GHEA Grapalat" w:hAnsi="GHEA Grapalat"/>
          <w:i/>
          <w:sz w:val="18"/>
          <w:szCs w:val="18"/>
        </w:rPr>
      </w:pPr>
      <w:r>
        <w:rPr>
          <w:i/>
          <w:sz w:val="18"/>
          <w:szCs w:val="18"/>
        </w:rPr>
        <w:t xml:space="preserve">    </w:t>
      </w:r>
      <w:r>
        <w:rPr>
          <w:rFonts w:asciiTheme="minorHAnsi" w:hAnsiTheme="minorHAnsi"/>
          <w:i/>
          <w:sz w:val="18"/>
          <w:szCs w:val="18"/>
          <w:lang w:val="hy-AM"/>
        </w:rPr>
        <w:t xml:space="preserve"> </w:t>
      </w:r>
      <w:r>
        <w:rPr>
          <w:rFonts w:ascii="Cambria" w:hAnsi="Cambria"/>
          <w:i/>
          <w:sz w:val="18"/>
          <w:szCs w:val="18"/>
        </w:rPr>
        <w:t>б</w:t>
      </w:r>
      <w:r>
        <w:rPr>
          <w:i/>
          <w:sz w:val="18"/>
          <w:szCs w:val="18"/>
        </w:rPr>
        <w:t xml:space="preserve"> </w:t>
      </w:r>
      <w:r>
        <w:rPr>
          <w:rFonts w:ascii="GHEA Grapalat" w:hAnsi="GHEA Grapalat" w:cs="Sylfaen"/>
          <w:lang w:val="hy-AM"/>
        </w:rPr>
        <w:t>)</w:t>
      </w:r>
      <w:r>
        <w:rPr>
          <w:rFonts w:ascii="GHEA Grapalat" w:hAnsi="GHEA Grapalat" w:cs="Sylfaen"/>
        </w:rPr>
        <w:t xml:space="preserve"> </w:t>
      </w:r>
      <w:r>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8"/>
          <w:szCs w:val="18"/>
          <w:lang w:val="hy-AM"/>
        </w:rPr>
        <w:t>«»</w:t>
      </w:r>
      <w:r>
        <w:rPr>
          <w:rFonts w:ascii="GHEA Grapalat" w:hAnsi="GHEA Grapalat"/>
          <w:i/>
          <w:sz w:val="18"/>
          <w:szCs w:val="18"/>
        </w:rPr>
        <w:t xml:space="preserve"> рабочих дней. " исключается из пункта 10.1, если </w:t>
      </w:r>
    </w:p>
    <w:p w14:paraId="0D8D973B">
      <w:pPr>
        <w:jc w:val="both"/>
        <w:rPr>
          <w:rFonts w:ascii="GHEA Grapalat" w:hAnsi="GHEA Grapalat"/>
          <w:i/>
          <w:sz w:val="18"/>
          <w:szCs w:val="18"/>
        </w:rPr>
      </w:pPr>
      <w:r>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BEF768C">
      <w:pPr>
        <w:jc w:val="both"/>
        <w:rPr>
          <w:rFonts w:ascii="GHEA Grapalat" w:hAnsi="GHEA Grapalat"/>
          <w:i/>
          <w:sz w:val="18"/>
          <w:szCs w:val="18"/>
        </w:rPr>
      </w:pPr>
      <w:r>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18"/>
          <w:szCs w:val="18"/>
        </w:rPr>
        <w:t xml:space="preserve"> </w:t>
      </w:r>
      <w:r>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7CA3909A">
      <w:pPr>
        <w:jc w:val="both"/>
        <w:rPr>
          <w:rFonts w:asciiTheme="minorHAnsi" w:hAnsiTheme="minorHAnsi"/>
          <w:i/>
        </w:rPr>
      </w:pPr>
    </w:p>
    <w:p w14:paraId="29EF698B">
      <w:pPr>
        <w:jc w:val="both"/>
        <w:rPr>
          <w:rFonts w:asciiTheme="minorHAnsi" w:hAnsiTheme="minorHAnsi"/>
          <w:i/>
        </w:rPr>
      </w:pPr>
      <w:r>
        <w:rPr>
          <w:rFonts w:asciiTheme="minorHAnsi" w:hAnsiTheme="minorHAnsi"/>
          <w:i/>
        </w:rPr>
        <w:t>11.2 Если цена данного лота по заявке на закупку․</w:t>
      </w:r>
    </w:p>
    <w:p w14:paraId="60B0CE3D">
      <w:pPr>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9E4E4B4">
      <w:pPr>
        <w:jc w:val="both"/>
        <w:rPr>
          <w:rFonts w:asciiTheme="minorHAnsi" w:hAnsiTheme="minorHAnsi"/>
          <w:i/>
        </w:rPr>
      </w:pPr>
      <w:r>
        <w:rPr>
          <w:rFonts w:asciiTheme="minorHAnsi" w:hAnsiTheme="minorHAnsi"/>
          <w:i/>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 соглашения о неустойке (приложение 4,2) или", а число " 20 " заменяется  числом " 90",</w:t>
      </w:r>
    </w:p>
    <w:p w14:paraId="5D26D8D5">
      <w:pPr>
        <w:jc w:val="both"/>
        <w:rPr>
          <w:rFonts w:asciiTheme="minorHAnsi" w:hAnsiTheme="minorHAnsi"/>
          <w:i/>
        </w:rPr>
      </w:pPr>
      <w:r>
        <w:rPr>
          <w:rFonts w:asciiTheme="minorHAnsi" w:hAnsiTheme="minorHAnsi"/>
          <w:i/>
        </w:rPr>
        <w:t>- превышает восьмидесятикратный размер базовой единицы закупок, то из настоящего абзаца исключаются слова "соглашения о неустойке (приложение 4. 2) или", число " 15 "заменяется числом "30", а число " 20 "- числом "90".</w:t>
      </w:r>
    </w:p>
    <w:p w14:paraId="36593E91">
      <w:pPr>
        <w:jc w:val="both"/>
        <w:rPr>
          <w:rFonts w:asciiTheme="minorHAnsi" w:hAnsiTheme="minorHAnsi"/>
          <w:i/>
        </w:rPr>
      </w:pPr>
    </w:p>
    <w:p w14:paraId="18C21CB1">
      <w:pPr>
        <w:jc w:val="both"/>
        <w:rPr>
          <w:rFonts w:asciiTheme="minorHAnsi" w:hAnsiTheme="minorHAnsi"/>
        </w:rPr>
      </w:pPr>
    </w:p>
    <w:p w14:paraId="69D367DF">
      <w:pPr>
        <w:jc w:val="both"/>
        <w:rPr>
          <w:ins w:id="0" w:author="Vardan" w:date="2020-06-03T18:23:00Z"/>
          <w:rFonts w:asciiTheme="minorHAnsi" w:hAnsiTheme="minorHAnsi"/>
          <w:i/>
        </w:rPr>
      </w:pPr>
      <w:r>
        <w:rPr>
          <w:rFonts w:asciiTheme="minorHAnsi" w:hAnsiTheme="minorHAnsi"/>
          <w:i/>
        </w:rPr>
        <w:t>12 Если:</w:t>
      </w:r>
    </w:p>
    <w:p w14:paraId="6E44D157">
      <w:pPr>
        <w:jc w:val="both"/>
        <w:rPr>
          <w:rFonts w:asciiTheme="minorHAnsi" w:hAnsiTheme="minorHAnsi"/>
          <w:i/>
        </w:rPr>
      </w:pPr>
      <w:r>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11FF60F">
      <w:pPr>
        <w:jc w:val="both"/>
        <w:rPr>
          <w:rFonts w:asciiTheme="minorHAnsi" w:hAnsiTheme="minorHAnsi"/>
          <w:i/>
        </w:rPr>
      </w:pPr>
      <w:r>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14:paraId="222F763E">
      <w:pPr>
        <w:jc w:val="both"/>
        <w:rPr>
          <w:rFonts w:asciiTheme="minorHAnsi" w:hAnsiTheme="minorHAnsi"/>
          <w:i/>
        </w:rPr>
      </w:pPr>
    </w:p>
  </w:footnote>
  <w:footnote w:id="5">
    <w:p w14:paraId="11D7E55E">
      <w:pPr>
        <w:jc w:val="both"/>
        <w:rPr>
          <w:rFonts w:asciiTheme="minorHAnsi" w:hAnsiTheme="minorHAnsi"/>
          <w:i/>
        </w:rPr>
      </w:pPr>
      <w:r>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6">
    <w:p w14:paraId="22870D82">
      <w:pPr>
        <w:widowControl w:val="0"/>
        <w:spacing w:after="160"/>
        <w:rPr>
          <w:rFonts w:ascii="GHEA Grapalat" w:hAnsi="GHEA Grapalat"/>
          <w:u w:val="single"/>
        </w:rPr>
      </w:pPr>
      <w:r>
        <w:rPr>
          <w:rFonts w:ascii="Times Armenian" w:hAnsi="Times Armenian"/>
        </w:rPr>
        <w:t>14</w:t>
      </w:r>
      <w:r>
        <w:t xml:space="preserve"> </w:t>
      </w:r>
      <w:r>
        <w:rPr>
          <w:rFonts w:ascii="GHEA Grapalat" w:hAnsi="GHEA Grapalat"/>
        </w:rPr>
        <w:t>Настоящий пункт редактируется согласно соответствующему заказчику</w:t>
      </w:r>
    </w:p>
    <w:p w14:paraId="321DFD35">
      <w:pPr>
        <w:rPr>
          <w:rFonts w:ascii="Sylfaen" w:hAnsi="Sylfaen"/>
          <w:sz w:val="18"/>
          <w:szCs w:val="18"/>
        </w:rPr>
      </w:pPr>
    </w:p>
  </w:footnote>
  <w:footnote w:id="7">
    <w:p w14:paraId="4387B0F2">
      <w:r>
        <w:t xml:space="preserve">15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49B14C4F">
      <w:r>
        <w:t xml:space="preserve">17 </w:t>
      </w:r>
      <w:r>
        <w:rPr>
          <w:rFonts w:ascii="GHEA Grapalat" w:hAnsi="GHEA Grapalat"/>
          <w:i/>
        </w:rPr>
        <w:t>Пункт исключается из приглашения, если предметом закупки не являются строительные работы.</w:t>
      </w:r>
    </w:p>
    <w:p w14:paraId="31C9578E"/>
  </w:footnote>
  <w:footnote w:id="9">
    <w:p w14:paraId="0577981B">
      <w:pPr>
        <w:jc w:val="both"/>
      </w:pPr>
    </w:p>
    <w:p w14:paraId="5812FC9A">
      <w:pPr>
        <w:jc w:val="both"/>
        <w:rPr>
          <w:rFonts w:ascii="GHEA Grapalat" w:hAnsi="GHEA Grapalat"/>
          <w:i/>
          <w:sz w:val="20"/>
          <w:szCs w:val="20"/>
        </w:rPr>
      </w:pPr>
    </w:p>
    <w:p w14:paraId="6B719402">
      <w:pPr>
        <w:jc w:val="both"/>
        <w:rPr>
          <w:rFonts w:ascii="GHEA Grapalat" w:hAnsi="GHEA Grapalat"/>
          <w:i/>
          <w:sz w:val="20"/>
          <w:szCs w:val="20"/>
        </w:rPr>
      </w:pPr>
      <w:r>
        <w:rPr>
          <w:rFonts w:ascii="GHEA Grapalat" w:hAnsi="GHEA Grapalat"/>
          <w:i/>
          <w:sz w:val="20"/>
          <w:szCs w:val="20"/>
        </w:rPr>
        <w:t>** -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F47F86C">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0712566D">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58A4B91">
      <w:pPr>
        <w:jc w:val="both"/>
        <w:rPr>
          <w:rFonts w:ascii="GHEA Grapalat" w:hAnsi="GHEA Grapalat"/>
          <w:i/>
          <w:sz w:val="20"/>
          <w:szCs w:val="20"/>
          <w:lang w:val="af-ZA"/>
        </w:rPr>
      </w:pPr>
      <w:r>
        <w:rPr>
          <w:rFonts w:ascii="GHEA Grapalat" w:hAnsi="GHEA Grapalat"/>
          <w:i/>
          <w:sz w:val="20"/>
          <w:szCs w:val="20"/>
        </w:rPr>
        <w:t xml:space="preserve"> </w:t>
      </w:r>
    </w:p>
    <w:p w14:paraId="0581EDD2">
      <w:pPr>
        <w:rPr>
          <w:rFonts w:asciiTheme="minorHAnsi" w:hAnsiTheme="minorHAnsi"/>
          <w:i/>
          <w:lang w:val="af-ZA"/>
        </w:rPr>
      </w:pPr>
    </w:p>
  </w:footnote>
  <w:footnote w:id="10">
    <w:p w14:paraId="648D333B">
      <w:pPr>
        <w:rPr>
          <w:rFonts w:ascii="Sylfaen" w:hAnsi="Sylfaen"/>
          <w:lang w:val="hy-AM"/>
        </w:rPr>
      </w:pPr>
      <w:r>
        <w:t xml:space="preserve">*** </w:t>
      </w:r>
      <w:r>
        <w:rPr>
          <w:rFonts w:asciiTheme="minorHAnsi" w:hAnsiTheme="minorHAnsi"/>
          <w:b/>
        </w:rPr>
        <w:t>Если предметом закупок не являются строительные работы, то данный абзац и Приложение 1.1 исключаются.</w:t>
      </w:r>
    </w:p>
  </w:footnote>
  <w:footnote w:id="11">
    <w:p w14:paraId="047363FC">
      <w:pPr>
        <w:widowControl w:val="0"/>
        <w:ind w:right="309"/>
        <w:jc w:val="both"/>
        <w:rPr>
          <w:rFonts w:ascii="GHEA Grapalat" w:hAnsi="GHEA Grapalat"/>
          <w:i/>
          <w:sz w:val="20"/>
          <w:szCs w:val="20"/>
          <w:lang w:val="es-ES"/>
        </w:rPr>
      </w:pP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9CF725E">
      <w:pPr>
        <w:rPr>
          <w:lang w:val="es-ES"/>
        </w:rPr>
      </w:pPr>
    </w:p>
  </w:footnote>
  <w:footnote w:id="12">
    <w:p w14:paraId="24A0B669">
      <w:pPr>
        <w:widowControl w:val="0"/>
        <w:jc w:val="both"/>
        <w:rPr>
          <w:rFonts w:ascii="GHEA Grapalat" w:hAnsi="GHEA Grapalat"/>
          <w:lang w:val="hy-AM"/>
        </w:rPr>
      </w:pPr>
      <w:r>
        <w:t>25</w:t>
      </w:r>
      <w:r>
        <w:rPr>
          <w:rFonts w:ascii="GHEA Grapalat" w:hAnsi="GHEA Grapalat"/>
        </w:rPr>
        <w:t xml:space="preserve"> </w:t>
      </w:r>
      <w:r>
        <w:rPr>
          <w:rFonts w:ascii="GHEA Grapalat" w:hAnsi="GHEA Grapalat"/>
          <w:i/>
        </w:rPr>
        <w:t>Настоящее приложение исключается из приглашения, если предметом закупки не являются строительные работы.</w:t>
      </w:r>
    </w:p>
    <w:p w14:paraId="4482A5BF">
      <w:pPr>
        <w:widowControl w:val="0"/>
        <w:jc w:val="both"/>
        <w:rPr>
          <w:rFonts w:ascii="GHEA Grapalat" w:hAnsi="GHEA Grapalat"/>
          <w:lang w:val="hy-AM"/>
        </w:rPr>
      </w:pPr>
    </w:p>
  </w:footnote>
  <w:footnote w:id="13">
    <w:p w14:paraId="631D74CA">
      <w:pPr>
        <w:widowControl w:val="0"/>
        <w:jc w:val="both"/>
        <w:rPr>
          <w:rFonts w:ascii="GHEA Grapalat" w:hAnsi="GHEA Grapalat"/>
          <w:lang w:val="hy-AM"/>
        </w:rPr>
      </w:pPr>
      <w:r>
        <w:t>26</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4">
    <w:p w14:paraId="7C165281">
      <w:pPr>
        <w:widowControl w:val="0"/>
        <w:jc w:val="both"/>
        <w:rPr>
          <w:rFonts w:ascii="GHEA Grapalat" w:hAnsi="GHEA Grapalat"/>
          <w:i/>
        </w:rPr>
      </w:pPr>
      <w:r>
        <w:t>27</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7F6818FE">
      <w:pPr>
        <w:widowControl w:val="0"/>
        <w:jc w:val="both"/>
        <w:rPr>
          <w:rFonts w:ascii="GHEA Grapalat" w:hAnsi="GHEA Grapalat"/>
          <w:lang w:val="hy-AM"/>
        </w:rPr>
      </w:pPr>
      <w:r>
        <w:rPr>
          <w:rFonts w:ascii="GHEA Grapalat" w:hAnsi="GHEA Grapalat"/>
          <w:i/>
          <w:vertAlign w:val="superscript"/>
        </w:rPr>
        <w:t>27.1</w:t>
      </w:r>
      <w:r>
        <w:rPr>
          <w:rFonts w:ascii="GHEA Grapalat" w:hAnsi="GHEA Grapalat"/>
          <w:i/>
        </w:rPr>
        <w:t xml:space="preserve"> Пункт 2 пункта 4.1 исключается из проекта договора, если предметом закупки не является строительная программа.</w:t>
      </w:r>
    </w:p>
    <w:p w14:paraId="5793CB79">
      <w:pPr>
        <w:widowControl w:val="0"/>
        <w:jc w:val="both"/>
        <w:rPr>
          <w:rFonts w:ascii="GHEA Grapalat" w:hAnsi="GHEA Grapalat"/>
          <w:lang w:val="hy-AM"/>
        </w:rPr>
      </w:pPr>
    </w:p>
  </w:footnote>
  <w:footnote w:id="15">
    <w:p w14:paraId="5BF1BCE5">
      <w:pPr>
        <w:widowControl w:val="0"/>
        <w:jc w:val="both"/>
        <w:rPr>
          <w:rFonts w:ascii="GHEA Grapalat" w:hAnsi="GHEA Grapalat"/>
          <w:i/>
        </w:rPr>
      </w:pPr>
      <w:r>
        <w:t>28</w:t>
      </w:r>
      <w:r>
        <w:rPr>
          <w:rFonts w:ascii="GHEA Grapalat" w:hAnsi="GHEA Grapalat"/>
        </w:rPr>
        <w:t xml:space="preserve"> </w:t>
      </w:r>
      <w:r>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63E87229">
      <w:pPr>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677067FB">
      <w:pPr>
        <w:widowControl w:val="0"/>
        <w:jc w:val="both"/>
        <w:rPr>
          <w:rFonts w:ascii="GHEA Grapalat" w:hAnsi="GHEA Grapalat"/>
          <w:lang w:val="hy-AM"/>
        </w:rPr>
      </w:pPr>
    </w:p>
  </w:footnote>
  <w:footnote w:id="16">
    <w:p w14:paraId="5E520743">
      <w:pPr>
        <w:widowControl w:val="0"/>
        <w:jc w:val="both"/>
        <w:rPr>
          <w:rFonts w:ascii="GHEA Grapalat" w:hAnsi="GHEA Grapalat"/>
          <w:i/>
        </w:rPr>
      </w:pPr>
      <w:r>
        <w:t xml:space="preserve">29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0BED7194">
      <w:pPr>
        <w:widowControl w:val="0"/>
        <w:jc w:val="both"/>
        <w:rPr>
          <w:rFonts w:ascii="GHEA Grapalat" w:hAnsi="GHEA Grapalat"/>
          <w:lang w:val="hy-AM"/>
        </w:rPr>
      </w:pPr>
      <w:r>
        <w:rPr>
          <w:rFonts w:ascii="GHEA Grapalat" w:hAnsi="GHEA Grapalat"/>
          <w:i/>
          <w:vertAlign w:val="superscript"/>
        </w:rPr>
        <w:t>29.1</w:t>
      </w:r>
      <w:r>
        <w:rPr>
          <w:rFonts w:ascii="GHEA Grapalat" w:hAnsi="GHEA Grapalat"/>
          <w:i/>
        </w:rPr>
        <w:t xml:space="preserve"> Пункт 2 пункта 5.1.1. исключается из проекта договора, если предметом закупки не является строительная программа</w:t>
      </w:r>
    </w:p>
  </w:footnote>
  <w:footnote w:id="17">
    <w:p w14:paraId="2F2B053F">
      <w:pPr>
        <w:jc w:val="both"/>
        <w:rPr>
          <w:rFonts w:ascii="GHEA Grapalat" w:hAnsi="GHEA Grapalat"/>
          <w:i/>
        </w:rPr>
      </w:pPr>
      <w:r>
        <w:t>30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0750A7F">
      <w:pPr>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5205DFD">
      <w:pPr>
        <w:widowControl w:val="0"/>
        <w:jc w:val="both"/>
        <w:rPr>
          <w:rFonts w:ascii="GHEA Grapalat" w:hAnsi="GHEA Grapalat"/>
          <w:sz w:val="2"/>
          <w:szCs w:val="2"/>
          <w:lang w:val="hy-AM"/>
        </w:rPr>
      </w:pPr>
    </w:p>
    <w:p w14:paraId="05C28110">
      <w:pPr>
        <w:widowControl w:val="0"/>
        <w:jc w:val="both"/>
        <w:rPr>
          <w:rFonts w:ascii="GHEA Grapalat" w:hAnsi="GHEA Grapalat"/>
          <w:sz w:val="2"/>
          <w:szCs w:val="2"/>
          <w:lang w:val="hy-AM"/>
        </w:rPr>
      </w:pPr>
    </w:p>
  </w:footnote>
  <w:footnote w:id="18">
    <w:p w14:paraId="11DE079A">
      <w:pPr>
        <w:widowControl w:val="0"/>
        <w:jc w:val="both"/>
        <w:rPr>
          <w:rFonts w:ascii="GHEA Grapalat" w:hAnsi="GHEA Grapalat"/>
          <w:i/>
        </w:rPr>
      </w:pPr>
      <w:r>
        <w:rPr>
          <w:rFonts w:ascii="GHEA Grapalat" w:hAnsi="GHEA Grapalat"/>
          <w:i/>
          <w:vertAlign w:val="superscript"/>
        </w:rPr>
        <w:t>31</w:t>
      </w:r>
      <w:r>
        <w:rPr>
          <w:rFonts w:ascii="GHEA Grapalat" w:hAnsi="GHEA Grapalat"/>
          <w:i/>
        </w:rPr>
        <w:t xml:space="preserve"> В случае закупок, не создающих обязательств за счет средств государственного бюджета, настоящее предложение исключается из договора.</w:t>
      </w:r>
    </w:p>
    <w:p w14:paraId="0DD648AF">
      <w:pPr>
        <w:widowControl w:val="0"/>
        <w:jc w:val="both"/>
        <w:rPr>
          <w:rFonts w:ascii="GHEA Grapalat" w:hAnsi="GHEA Grapalat"/>
          <w:lang w:val="hy-AM"/>
        </w:rPr>
      </w:pPr>
      <w:r>
        <w:rPr>
          <w:rFonts w:ascii="GHEA Grapalat" w:hAnsi="GHEA Grapalat"/>
          <w:i/>
          <w:vertAlign w:val="superscript"/>
        </w:rPr>
        <w:t>31.1</w:t>
      </w:r>
      <w:r>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 .</w:t>
      </w:r>
    </w:p>
  </w:footnote>
  <w:footnote w:id="19">
    <w:p w14:paraId="70AF1BB7">
      <w:pPr>
        <w:widowControl w:val="0"/>
        <w:jc w:val="both"/>
        <w:rPr>
          <w:rFonts w:ascii="GHEA Grapalat" w:hAnsi="GHEA Grapalat"/>
          <w:lang w:val="hy-AM"/>
        </w:rPr>
      </w:pPr>
      <w:r>
        <w:t>32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0">
    <w:p w14:paraId="08C739E3">
      <w:pPr>
        <w:widowControl w:val="0"/>
        <w:jc w:val="both"/>
        <w:rPr>
          <w:rFonts w:ascii="GHEA Grapalat" w:hAnsi="GHEA Grapalat"/>
          <w:lang w:val="hy-AM"/>
        </w:rPr>
      </w:pPr>
      <w:r>
        <w:t xml:space="preserve">33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E047D6C">
      <w:pPr>
        <w:rPr>
          <w:lang w:val="hy-AM"/>
        </w:rPr>
      </w:pPr>
    </w:p>
  </w:footnote>
  <w:footnote w:id="21">
    <w:p w14:paraId="6D4C8EC5">
      <w:pPr>
        <w:widowControl w:val="0"/>
      </w:pPr>
      <w:r>
        <w:t xml:space="preserve">** </w:t>
      </w:r>
      <w:r>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1" w:author="Vardan" w:date="2022-10-29T23:35:00Z">
        <w:r>
          <w:rPr>
            <w:rFonts w:ascii="GHEA Grapalat" w:hAnsi="GHEA Grapalat"/>
            <w:i/>
          </w:rPr>
          <w:t xml:space="preserve">, </w:t>
        </w:r>
      </w:ins>
      <w:r>
        <w:rPr>
          <w:rFonts w:ascii="GHEA Grapalat" w:hAnsi="GHEA Grapalat"/>
          <w:i/>
        </w:rPr>
        <w:t>а в графе  " конец " срок исполнения устанавливается в календарных днях.</w:t>
      </w:r>
    </w:p>
    <w:p w14:paraId="2D0E030B">
      <w:pPr>
        <w:widowControl w:val="0"/>
      </w:pPr>
      <w:r>
        <w:rPr>
          <w:rFonts w:ascii="GHEA Grapalat" w:hAnsi="GHEA Grapalat"/>
          <w:i/>
        </w:rPr>
        <w:t>.</w:t>
      </w:r>
    </w:p>
  </w:footnote>
  <w:footnote w:id="22">
    <w:p w14:paraId="0D9790FE">
      <w:pPr>
        <w:widowControl w:val="0"/>
        <w:jc w:val="both"/>
      </w:pPr>
      <w:r>
        <w:t xml:space="preserve">* </w:t>
      </w:r>
      <w:r>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14:paraId="0AA22B81">
      <w:pPr>
        <w:widowControl w:val="0"/>
        <w:jc w:val="both"/>
      </w:pP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4">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5136AB"/>
    <w:multiLevelType w:val="multilevel"/>
    <w:tmpl w:val="4B5136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E5202FE"/>
    <w:multiLevelType w:val="multilevel"/>
    <w:tmpl w:val="6E5202F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12"/>
  </w:num>
  <w:num w:numId="2">
    <w:abstractNumId w:val="14"/>
  </w:num>
  <w:num w:numId="3">
    <w:abstractNumId w:val="11"/>
  </w:num>
  <w:num w:numId="4">
    <w:abstractNumId w:val="6"/>
  </w:num>
  <w:num w:numId="5">
    <w:abstractNumId w:val="2"/>
  </w:num>
  <w:num w:numId="6">
    <w:abstractNumId w:val="1"/>
  </w:num>
  <w:num w:numId="7">
    <w:abstractNumId w:val="0"/>
  </w:num>
  <w:num w:numId="8">
    <w:abstractNumId w:val="5"/>
  </w:num>
  <w:num w:numId="9">
    <w:abstractNumId w:val="13"/>
  </w:num>
  <w:num w:numId="10">
    <w:abstractNumId w:val="10"/>
    <w:lvlOverride w:ilvl="0">
      <w:startOverride w:val="1"/>
    </w:lvlOverride>
  </w:num>
  <w:num w:numId="11">
    <w:abstractNumId w:val="7"/>
  </w:num>
  <w:num w:numId="12">
    <w:abstractNumId w:val="4"/>
  </w:num>
  <w:num w:numId="13">
    <w:abstractNumId w:val="3"/>
  </w:num>
  <w:num w:numId="14">
    <w:abstractNumId w:val="8"/>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48"/>
    <w:footnote w:id="4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1802"/>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8EF"/>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F51"/>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564"/>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326"/>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14BA"/>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195"/>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ABD"/>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2EFE"/>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4D02"/>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87D58"/>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4EEA"/>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2"/>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1FF4"/>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 w:val="6246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44"/>
    <w:qFormat/>
    <w:uiPriority w:val="0"/>
    <w:pPr>
      <w:keepNext/>
      <w:jc w:val="both"/>
      <w:outlineLvl w:val="1"/>
    </w:pPr>
    <w:rPr>
      <w:rFonts w:ascii="Arial LatArm" w:hAnsi="Arial LatArm"/>
      <w:b/>
      <w:color w:val="0000FF"/>
      <w:sz w:val="20"/>
      <w:szCs w:val="20"/>
    </w:rPr>
  </w:style>
  <w:style w:type="paragraph" w:styleId="4">
    <w:name w:val="heading 3"/>
    <w:basedOn w:val="1"/>
    <w:next w:val="1"/>
    <w:link w:val="45"/>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46"/>
    <w:qFormat/>
    <w:uiPriority w:val="0"/>
    <w:pPr>
      <w:keepNext/>
      <w:outlineLvl w:val="3"/>
    </w:pPr>
    <w:rPr>
      <w:rFonts w:ascii="Arial LatArm" w:hAnsi="Arial LatArm"/>
      <w:i/>
      <w:sz w:val="18"/>
      <w:szCs w:val="20"/>
    </w:rPr>
  </w:style>
  <w:style w:type="paragraph" w:styleId="6">
    <w:name w:val="heading 5"/>
    <w:basedOn w:val="1"/>
    <w:next w:val="1"/>
    <w:link w:val="47"/>
    <w:qFormat/>
    <w:uiPriority w:val="0"/>
    <w:pPr>
      <w:keepNext/>
      <w:jc w:val="center"/>
      <w:outlineLvl w:val="4"/>
    </w:pPr>
    <w:rPr>
      <w:rFonts w:ascii="Arial LatArm" w:hAnsi="Arial LatArm"/>
      <w:b/>
      <w:sz w:val="26"/>
      <w:szCs w:val="20"/>
    </w:rPr>
  </w:style>
  <w:style w:type="paragraph" w:styleId="7">
    <w:name w:val="heading 6"/>
    <w:basedOn w:val="1"/>
    <w:next w:val="1"/>
    <w:link w:val="48"/>
    <w:qFormat/>
    <w:uiPriority w:val="0"/>
    <w:pPr>
      <w:keepNext/>
      <w:outlineLvl w:val="5"/>
    </w:pPr>
    <w:rPr>
      <w:rFonts w:ascii="Arial LatArm" w:hAnsi="Arial LatArm"/>
      <w:b/>
      <w:color w:val="000000"/>
      <w:sz w:val="22"/>
      <w:szCs w:val="20"/>
    </w:rPr>
  </w:style>
  <w:style w:type="paragraph" w:styleId="8">
    <w:name w:val="heading 7"/>
    <w:basedOn w:val="1"/>
    <w:next w:val="1"/>
    <w:link w:val="49"/>
    <w:qFormat/>
    <w:uiPriority w:val="0"/>
    <w:pPr>
      <w:keepNext/>
      <w:ind w:left="-66"/>
      <w:jc w:val="center"/>
      <w:outlineLvl w:val="6"/>
    </w:pPr>
    <w:rPr>
      <w:rFonts w:ascii="Times Armenian" w:hAnsi="Times Armenian"/>
      <w:b/>
      <w:sz w:val="20"/>
      <w:szCs w:val="20"/>
    </w:rPr>
  </w:style>
  <w:style w:type="paragraph" w:styleId="9">
    <w:name w:val="heading 8"/>
    <w:basedOn w:val="1"/>
    <w:next w:val="1"/>
    <w:link w:val="50"/>
    <w:qFormat/>
    <w:uiPriority w:val="0"/>
    <w:pPr>
      <w:keepNext/>
      <w:outlineLvl w:val="7"/>
    </w:pPr>
    <w:rPr>
      <w:rFonts w:ascii="Times Armenian" w:hAnsi="Times Armenian"/>
      <w:i/>
      <w:sz w:val="20"/>
      <w:szCs w:val="20"/>
    </w:rPr>
  </w:style>
  <w:style w:type="paragraph" w:styleId="10">
    <w:name w:val="heading 9"/>
    <w:basedOn w:val="1"/>
    <w:next w:val="1"/>
    <w:link w:val="51"/>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99"/>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uiPriority w:val="99"/>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9"/>
    <w:qFormat/>
    <w:uiPriority w:val="0"/>
    <w:rPr>
      <w:rFonts w:ascii="Tahoma" w:hAnsi="Tahoma"/>
      <w:sz w:val="16"/>
      <w:szCs w:val="16"/>
    </w:rPr>
  </w:style>
  <w:style w:type="paragraph" w:styleId="22">
    <w:name w:val="Body Text 2"/>
    <w:basedOn w:val="1"/>
    <w:link w:val="55"/>
    <w:uiPriority w:val="0"/>
    <w:pPr>
      <w:tabs>
        <w:tab w:val="left" w:pos="720"/>
      </w:tabs>
      <w:spacing w:line="360" w:lineRule="auto"/>
    </w:pPr>
    <w:rPr>
      <w:rFonts w:ascii="Arial LatArm" w:hAnsi="Arial LatArm"/>
      <w:sz w:val="20"/>
      <w:szCs w:val="20"/>
    </w:rPr>
  </w:style>
  <w:style w:type="paragraph" w:styleId="23">
    <w:name w:val="Body Text Indent 3"/>
    <w:basedOn w:val="1"/>
    <w:link w:val="54"/>
    <w:uiPriority w:val="0"/>
    <w:pPr>
      <w:spacing w:line="360" w:lineRule="auto"/>
      <w:ind w:firstLine="567"/>
      <w:jc w:val="both"/>
    </w:pPr>
    <w:rPr>
      <w:rFonts w:ascii="Times Armenian" w:hAnsi="Times Armenian"/>
      <w:sz w:val="20"/>
      <w:szCs w:val="20"/>
    </w:rPr>
  </w:style>
  <w:style w:type="paragraph" w:styleId="24">
    <w:name w:val="endnote text"/>
    <w:basedOn w:val="1"/>
    <w:link w:val="77"/>
    <w:semiHidden/>
    <w:qFormat/>
    <w:uiPriority w:val="0"/>
    <w:rPr>
      <w:rFonts w:ascii="Times Armenian" w:hAnsi="Times Armenian"/>
      <w:sz w:val="20"/>
      <w:szCs w:val="20"/>
    </w:rPr>
  </w:style>
  <w:style w:type="paragraph" w:styleId="25">
    <w:name w:val="annotation text"/>
    <w:basedOn w:val="1"/>
    <w:link w:val="75"/>
    <w:semiHidden/>
    <w:qFormat/>
    <w:uiPriority w:val="0"/>
    <w:rPr>
      <w:rFonts w:ascii="Times Armenian" w:hAnsi="Times Armenian"/>
      <w:sz w:val="20"/>
      <w:szCs w:val="20"/>
    </w:rPr>
  </w:style>
  <w:style w:type="paragraph" w:styleId="26">
    <w:name w:val="index 1"/>
    <w:basedOn w:val="1"/>
    <w:next w:val="1"/>
    <w:autoRedefine/>
    <w:semiHidden/>
    <w:uiPriority w:val="0"/>
    <w:pPr>
      <w:ind w:left="240" w:hanging="240"/>
    </w:pPr>
  </w:style>
  <w:style w:type="paragraph" w:styleId="27">
    <w:name w:val="annotation subject"/>
    <w:basedOn w:val="25"/>
    <w:next w:val="25"/>
    <w:link w:val="76"/>
    <w:semiHidden/>
    <w:qFormat/>
    <w:uiPriority w:val="0"/>
    <w:rPr>
      <w:b/>
      <w:bCs/>
    </w:rPr>
  </w:style>
  <w:style w:type="paragraph" w:styleId="28">
    <w:name w:val="Document Map"/>
    <w:basedOn w:val="1"/>
    <w:link w:val="78"/>
    <w:semiHidden/>
    <w:qFormat/>
    <w:uiPriority w:val="0"/>
    <w:pPr>
      <w:shd w:val="clear" w:color="auto" w:fill="000080"/>
    </w:pPr>
    <w:rPr>
      <w:rFonts w:ascii="Tahoma" w:hAnsi="Tahoma" w:cs="Tahoma"/>
      <w:sz w:val="20"/>
      <w:szCs w:val="20"/>
    </w:rPr>
  </w:style>
  <w:style w:type="paragraph" w:styleId="29">
    <w:name w:val="footnote text"/>
    <w:basedOn w:val="1"/>
    <w:link w:val="65"/>
    <w:semiHidden/>
    <w:uiPriority w:val="0"/>
    <w:rPr>
      <w:rFonts w:ascii="Times Armenian" w:hAnsi="Times Armenian"/>
      <w:sz w:val="20"/>
      <w:szCs w:val="20"/>
    </w:rPr>
  </w:style>
  <w:style w:type="paragraph" w:styleId="30">
    <w:name w:val="header"/>
    <w:basedOn w:val="1"/>
    <w:link w:val="62"/>
    <w:qFormat/>
    <w:uiPriority w:val="0"/>
    <w:pPr>
      <w:tabs>
        <w:tab w:val="center" w:pos="4153"/>
        <w:tab w:val="right" w:pos="8306"/>
      </w:tabs>
    </w:pPr>
    <w:rPr>
      <w:sz w:val="20"/>
      <w:szCs w:val="20"/>
    </w:rPr>
  </w:style>
  <w:style w:type="paragraph" w:styleId="31">
    <w:name w:val="Body Text"/>
    <w:basedOn w:val="1"/>
    <w:link w:val="61"/>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52"/>
    <w:qFormat/>
    <w:uiPriority w:val="0"/>
    <w:pPr>
      <w:spacing w:line="360" w:lineRule="auto"/>
      <w:ind w:firstLine="720"/>
      <w:jc w:val="both"/>
    </w:pPr>
    <w:rPr>
      <w:rFonts w:ascii="Arial LatArm" w:hAnsi="Arial LatArm"/>
      <w:i/>
      <w:sz w:val="20"/>
      <w:szCs w:val="20"/>
    </w:rPr>
  </w:style>
  <w:style w:type="paragraph" w:styleId="34">
    <w:name w:val="Title"/>
    <w:basedOn w:val="1"/>
    <w:link w:val="64"/>
    <w:qFormat/>
    <w:uiPriority w:val="0"/>
    <w:pPr>
      <w:jc w:val="center"/>
    </w:pPr>
    <w:rPr>
      <w:rFonts w:ascii="Arial Armenian" w:hAnsi="Arial Armenian"/>
      <w:szCs w:val="20"/>
    </w:rPr>
  </w:style>
  <w:style w:type="paragraph" w:styleId="35">
    <w:name w:val="footer"/>
    <w:basedOn w:val="1"/>
    <w:link w:val="53"/>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63"/>
    <w:qFormat/>
    <w:uiPriority w:val="0"/>
    <w:pPr>
      <w:jc w:val="both"/>
    </w:pPr>
    <w:rPr>
      <w:rFonts w:ascii="Arial LatArm" w:hAnsi="Arial LatArm"/>
      <w:sz w:val="20"/>
      <w:szCs w:val="20"/>
    </w:rPr>
  </w:style>
  <w:style w:type="paragraph" w:styleId="38">
    <w:name w:val="Body Text Indent 2"/>
    <w:basedOn w:val="1"/>
    <w:link w:val="56"/>
    <w:uiPriority w:val="0"/>
    <w:pPr>
      <w:spacing w:line="360" w:lineRule="auto"/>
      <w:ind w:firstLine="540"/>
      <w:jc w:val="both"/>
    </w:pPr>
    <w:rPr>
      <w:rFonts w:ascii="Baltica" w:hAnsi="Baltica"/>
      <w:sz w:val="20"/>
      <w:szCs w:val="20"/>
    </w:rPr>
  </w:style>
  <w:style w:type="paragraph" w:styleId="39">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Simple 2"/>
    <w:basedOn w:val="12"/>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43">
    <w:name w:val="Заголовок 1 Знак"/>
    <w:link w:val="2"/>
    <w:qFormat/>
    <w:uiPriority w:val="0"/>
    <w:rPr>
      <w:rFonts w:ascii="Arial Armenian" w:hAnsi="Arial Armenian"/>
      <w:sz w:val="28"/>
      <w:lang w:val="ru-RU" w:eastAsia="ru-RU" w:bidi="ru-RU"/>
    </w:rPr>
  </w:style>
  <w:style w:type="character" w:customStyle="1" w:styleId="44">
    <w:name w:val="Заголовок 2 Знак"/>
    <w:link w:val="3"/>
    <w:qFormat/>
    <w:uiPriority w:val="0"/>
    <w:rPr>
      <w:rFonts w:ascii="Arial LatArm" w:hAnsi="Arial LatArm"/>
      <w:b/>
      <w:color w:val="0000FF"/>
      <w:lang w:val="ru-RU" w:eastAsia="ru-RU" w:bidi="ru-RU"/>
    </w:rPr>
  </w:style>
  <w:style w:type="character" w:customStyle="1" w:styleId="45">
    <w:name w:val="Заголовок 3 Знак"/>
    <w:link w:val="4"/>
    <w:qFormat/>
    <w:uiPriority w:val="0"/>
    <w:rPr>
      <w:rFonts w:ascii="Arial LatArm" w:hAnsi="Arial LatArm"/>
      <w:i/>
      <w:lang w:val="ru-RU" w:eastAsia="ru-RU" w:bidi="ru-RU"/>
    </w:rPr>
  </w:style>
  <w:style w:type="character" w:customStyle="1" w:styleId="46">
    <w:name w:val="Заголовок 4 Знак"/>
    <w:link w:val="5"/>
    <w:qFormat/>
    <w:uiPriority w:val="0"/>
    <w:rPr>
      <w:rFonts w:ascii="Arial LatArm" w:hAnsi="Arial LatArm"/>
      <w:i/>
      <w:sz w:val="18"/>
      <w:lang w:val="ru-RU" w:eastAsia="ru-RU" w:bidi="ru-RU"/>
    </w:rPr>
  </w:style>
  <w:style w:type="character" w:customStyle="1" w:styleId="47">
    <w:name w:val="Заголовок 5 Знак"/>
    <w:link w:val="6"/>
    <w:qFormat/>
    <w:uiPriority w:val="0"/>
    <w:rPr>
      <w:rFonts w:ascii="Arial LatArm" w:hAnsi="Arial LatArm"/>
      <w:b/>
      <w:sz w:val="26"/>
      <w:lang w:val="ru-RU" w:eastAsia="ru-RU" w:bidi="ru-RU"/>
    </w:rPr>
  </w:style>
  <w:style w:type="character" w:customStyle="1" w:styleId="48">
    <w:name w:val="Заголовок 6 Знак"/>
    <w:link w:val="7"/>
    <w:uiPriority w:val="0"/>
    <w:rPr>
      <w:rFonts w:ascii="Arial LatArm" w:hAnsi="Arial LatArm"/>
      <w:b/>
      <w:color w:val="000000"/>
      <w:sz w:val="22"/>
      <w:lang w:val="ru-RU" w:eastAsia="ru-RU" w:bidi="ru-RU"/>
    </w:rPr>
  </w:style>
  <w:style w:type="character" w:customStyle="1" w:styleId="49">
    <w:name w:val="Заголовок 7 Знак"/>
    <w:link w:val="8"/>
    <w:uiPriority w:val="0"/>
    <w:rPr>
      <w:rFonts w:ascii="Times Armenian" w:hAnsi="Times Armenian"/>
      <w:b/>
      <w:lang w:val="ru-RU" w:eastAsia="ru-RU" w:bidi="ru-RU"/>
    </w:rPr>
  </w:style>
  <w:style w:type="character" w:customStyle="1" w:styleId="50">
    <w:name w:val="Заголовок 8 Знак"/>
    <w:link w:val="9"/>
    <w:qFormat/>
    <w:locked/>
    <w:uiPriority w:val="0"/>
    <w:rPr>
      <w:rFonts w:ascii="Times Armenian" w:hAnsi="Times Armenian"/>
      <w:i/>
      <w:lang w:val="ru-RU" w:bidi="ru-RU"/>
    </w:rPr>
  </w:style>
  <w:style w:type="character" w:customStyle="1" w:styleId="51">
    <w:name w:val="Заголовок 9 Знак"/>
    <w:link w:val="10"/>
    <w:qFormat/>
    <w:uiPriority w:val="0"/>
    <w:rPr>
      <w:rFonts w:ascii="Times Armenian" w:hAnsi="Times Armenian"/>
      <w:b/>
      <w:color w:val="000000"/>
      <w:sz w:val="22"/>
      <w:lang w:val="ru-RU" w:eastAsia="ru-RU" w:bidi="ru-RU"/>
    </w:rPr>
  </w:style>
  <w:style w:type="character" w:customStyle="1" w:styleId="52">
    <w:name w:val="Основной текст с отступом Знак"/>
    <w:link w:val="33"/>
    <w:uiPriority w:val="0"/>
    <w:rPr>
      <w:rFonts w:ascii="Arial LatArm" w:hAnsi="Arial LatArm"/>
      <w:i/>
      <w:lang w:val="ru-RU" w:eastAsia="ru-RU" w:bidi="ru-RU"/>
    </w:rPr>
  </w:style>
  <w:style w:type="character" w:customStyle="1" w:styleId="53">
    <w:name w:val="Нижний колонтитул Знак"/>
    <w:link w:val="35"/>
    <w:uiPriority w:val="0"/>
    <w:rPr>
      <w:lang w:val="ru-RU" w:eastAsia="ru-RU" w:bidi="ru-RU"/>
    </w:rPr>
  </w:style>
  <w:style w:type="character" w:customStyle="1" w:styleId="54">
    <w:name w:val="Основной текст с отступом 3 Знак"/>
    <w:basedOn w:val="11"/>
    <w:link w:val="23"/>
    <w:uiPriority w:val="0"/>
    <w:rPr>
      <w:rFonts w:ascii="Times Armenian" w:hAnsi="Times Armenian"/>
    </w:rPr>
  </w:style>
  <w:style w:type="character" w:customStyle="1" w:styleId="55">
    <w:name w:val="Основной текст 2 Знак"/>
    <w:link w:val="22"/>
    <w:qFormat/>
    <w:uiPriority w:val="0"/>
    <w:rPr>
      <w:rFonts w:ascii="Arial LatArm" w:hAnsi="Arial LatArm"/>
      <w:lang w:val="ru-RU" w:eastAsia="ru-RU" w:bidi="ru-RU"/>
    </w:rPr>
  </w:style>
  <w:style w:type="character" w:customStyle="1" w:styleId="56">
    <w:name w:val="Основной текст с отступом 2 Знак"/>
    <w:link w:val="38"/>
    <w:qFormat/>
    <w:uiPriority w:val="0"/>
    <w:rPr>
      <w:rFonts w:ascii="Baltica" w:hAnsi="Baltica"/>
      <w:lang w:val="ru-RU" w:eastAsia="ru-RU" w:bidi="ru-RU"/>
    </w:rPr>
  </w:style>
  <w:style w:type="paragraph" w:customStyle="1" w:styleId="57">
    <w:name w:val="Char"/>
    <w:basedOn w:val="1"/>
    <w:semiHidden/>
    <w:uiPriority w:val="0"/>
    <w:pPr>
      <w:spacing w:after="160" w:line="360" w:lineRule="auto"/>
      <w:ind w:firstLine="709"/>
      <w:jc w:val="both"/>
    </w:pPr>
    <w:rPr>
      <w:rFonts w:ascii="Arial AMU" w:hAnsi="Arial AMU" w:cs="Arial"/>
      <w:sz w:val="22"/>
      <w:szCs w:val="20"/>
    </w:rPr>
  </w:style>
  <w:style w:type="paragraph" w:customStyle="1" w:styleId="58">
    <w:name w:val="Defaul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9">
    <w:name w:val="Текст выноски Знак"/>
    <w:link w:val="21"/>
    <w:uiPriority w:val="0"/>
    <w:rPr>
      <w:rFonts w:ascii="Tahoma" w:hAnsi="Tahoma" w:cs="Tahoma"/>
      <w:sz w:val="16"/>
      <w:szCs w:val="16"/>
    </w:rPr>
  </w:style>
  <w:style w:type="character" w:customStyle="1" w:styleId="60">
    <w:name w:val="Char Char1"/>
    <w:qFormat/>
    <w:locked/>
    <w:uiPriority w:val="0"/>
    <w:rPr>
      <w:rFonts w:ascii="Arial LatArm" w:hAnsi="Arial LatArm"/>
      <w:i/>
      <w:lang w:val="ru-RU" w:eastAsia="ru-RU" w:bidi="ru-RU"/>
    </w:rPr>
  </w:style>
  <w:style w:type="character" w:customStyle="1" w:styleId="61">
    <w:name w:val="Основной текст Знак"/>
    <w:link w:val="31"/>
    <w:uiPriority w:val="0"/>
    <w:rPr>
      <w:sz w:val="24"/>
      <w:szCs w:val="24"/>
      <w:lang w:val="ru-RU" w:eastAsia="ru-RU" w:bidi="ru-RU"/>
    </w:rPr>
  </w:style>
  <w:style w:type="character" w:customStyle="1" w:styleId="62">
    <w:name w:val="Верхний колонтитул Знак"/>
    <w:link w:val="30"/>
    <w:uiPriority w:val="0"/>
    <w:rPr>
      <w:lang w:val="ru-RU" w:eastAsia="ru-RU" w:bidi="ru-RU"/>
    </w:rPr>
  </w:style>
  <w:style w:type="character" w:customStyle="1" w:styleId="63">
    <w:name w:val="Основной текст 3 Знак"/>
    <w:link w:val="37"/>
    <w:uiPriority w:val="0"/>
    <w:rPr>
      <w:rFonts w:ascii="Arial LatArm" w:hAnsi="Arial LatArm"/>
      <w:lang w:val="ru-RU" w:eastAsia="ru-RU" w:bidi="ru-RU"/>
    </w:rPr>
  </w:style>
  <w:style w:type="character" w:customStyle="1" w:styleId="64">
    <w:name w:val="Заголовок Знак"/>
    <w:link w:val="34"/>
    <w:qFormat/>
    <w:uiPriority w:val="0"/>
    <w:rPr>
      <w:rFonts w:ascii="Arial Armenian" w:hAnsi="Arial Armenian"/>
      <w:sz w:val="24"/>
      <w:lang w:val="ru-RU" w:eastAsia="ru-RU" w:bidi="ru-RU"/>
    </w:rPr>
  </w:style>
  <w:style w:type="character" w:customStyle="1" w:styleId="65">
    <w:name w:val="Текст сноски Знак"/>
    <w:link w:val="29"/>
    <w:semiHidden/>
    <w:qFormat/>
    <w:uiPriority w:val="0"/>
    <w:rPr>
      <w:rFonts w:ascii="Times Armenian" w:hAnsi="Times Armenian"/>
      <w:lang w:eastAsia="ru-RU"/>
    </w:rPr>
  </w:style>
  <w:style w:type="paragraph" w:customStyle="1" w:styleId="66">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67">
    <w:name w:val="norm"/>
    <w:basedOn w:val="1"/>
    <w:uiPriority w:val="0"/>
    <w:pPr>
      <w:spacing w:line="480" w:lineRule="auto"/>
      <w:ind w:firstLine="709"/>
      <w:jc w:val="both"/>
    </w:pPr>
    <w:rPr>
      <w:rFonts w:ascii="Arial Armenian" w:hAnsi="Arial Armenian"/>
      <w:sz w:val="22"/>
      <w:szCs w:val="20"/>
    </w:rPr>
  </w:style>
  <w:style w:type="character" w:customStyle="1" w:styleId="68">
    <w:name w:val="norm Char"/>
    <w:locked/>
    <w:uiPriority w:val="0"/>
    <w:rPr>
      <w:rFonts w:ascii="Arial Armenian" w:hAnsi="Arial Armenian"/>
      <w:sz w:val="22"/>
      <w:lang w:val="ru-RU" w:eastAsia="ru-RU" w:bidi="ru-RU"/>
    </w:rPr>
  </w:style>
  <w:style w:type="character" w:customStyle="1" w:styleId="69">
    <w:name w:val="Char Char Char"/>
    <w:uiPriority w:val="0"/>
    <w:rPr>
      <w:rFonts w:ascii="Arial LatArm" w:hAnsi="Arial LatArm"/>
      <w:sz w:val="24"/>
      <w:lang w:eastAsia="ru-RU"/>
    </w:rPr>
  </w:style>
  <w:style w:type="character" w:customStyle="1" w:styleId="70">
    <w:name w:val="Char Char22"/>
    <w:uiPriority w:val="0"/>
    <w:rPr>
      <w:rFonts w:ascii="Arial Armenian" w:hAnsi="Arial Armenian"/>
      <w:sz w:val="28"/>
      <w:lang w:val="ru-RU"/>
    </w:rPr>
  </w:style>
  <w:style w:type="character" w:customStyle="1" w:styleId="71">
    <w:name w:val="Char Char20"/>
    <w:qFormat/>
    <w:uiPriority w:val="0"/>
    <w:rPr>
      <w:rFonts w:ascii="Times LatArm" w:hAnsi="Times LatArm"/>
      <w:b/>
      <w:sz w:val="28"/>
      <w:lang w:val="ru-RU"/>
    </w:rPr>
  </w:style>
  <w:style w:type="character" w:customStyle="1" w:styleId="72">
    <w:name w:val="Char Char16"/>
    <w:uiPriority w:val="0"/>
    <w:rPr>
      <w:rFonts w:ascii="Times Armenian" w:hAnsi="Times Armenian"/>
      <w:b/>
      <w:lang w:val="ru-RU"/>
    </w:rPr>
  </w:style>
  <w:style w:type="character" w:customStyle="1" w:styleId="73">
    <w:name w:val="Char Char15"/>
    <w:qFormat/>
    <w:uiPriority w:val="0"/>
    <w:rPr>
      <w:rFonts w:ascii="Times Armenian" w:hAnsi="Times Armenian"/>
      <w:i/>
      <w:lang w:val="ru-RU"/>
    </w:rPr>
  </w:style>
  <w:style w:type="character" w:customStyle="1" w:styleId="74">
    <w:name w:val="Char Char13"/>
    <w:qFormat/>
    <w:uiPriority w:val="0"/>
    <w:rPr>
      <w:rFonts w:ascii="Arial Armenian" w:hAnsi="Arial Armenian"/>
      <w:lang w:val="ru-RU"/>
    </w:rPr>
  </w:style>
  <w:style w:type="character" w:customStyle="1" w:styleId="75">
    <w:name w:val="Текст примечания Знак"/>
    <w:link w:val="25"/>
    <w:semiHidden/>
    <w:qFormat/>
    <w:uiPriority w:val="0"/>
    <w:rPr>
      <w:rFonts w:ascii="Times Armenian" w:hAnsi="Times Armenian"/>
    </w:rPr>
  </w:style>
  <w:style w:type="character" w:customStyle="1" w:styleId="76">
    <w:name w:val="Тема примечания Знак"/>
    <w:link w:val="27"/>
    <w:semiHidden/>
    <w:qFormat/>
    <w:uiPriority w:val="0"/>
    <w:rPr>
      <w:rFonts w:ascii="Times Armenian" w:hAnsi="Times Armenian"/>
      <w:b/>
      <w:bCs/>
    </w:rPr>
  </w:style>
  <w:style w:type="character" w:customStyle="1" w:styleId="77">
    <w:name w:val="Текст концевой сноски Знак"/>
    <w:link w:val="24"/>
    <w:semiHidden/>
    <w:qFormat/>
    <w:uiPriority w:val="0"/>
    <w:rPr>
      <w:rFonts w:ascii="Times Armenian" w:hAnsi="Times Armenian"/>
    </w:rPr>
  </w:style>
  <w:style w:type="character" w:customStyle="1" w:styleId="78">
    <w:name w:val="Схема документа Знак"/>
    <w:link w:val="28"/>
    <w:semiHidden/>
    <w:qFormat/>
    <w:uiPriority w:val="0"/>
    <w:rPr>
      <w:rFonts w:ascii="Tahoma" w:hAnsi="Tahoma" w:cs="Tahoma"/>
      <w:shd w:val="clear" w:color="auto" w:fill="000080"/>
    </w:rPr>
  </w:style>
  <w:style w:type="paragraph" w:customStyle="1" w:styleId="79">
    <w:name w:val="Revision"/>
    <w:hidden/>
    <w:semiHidden/>
    <w:qFormat/>
    <w:uiPriority w:val="0"/>
    <w:rPr>
      <w:rFonts w:ascii="Times Armenian" w:hAnsi="Times Armenian" w:eastAsia="Times New Roman" w:cs="Times New Roman"/>
      <w:sz w:val="24"/>
      <w:lang w:val="ru-RU" w:eastAsia="ru-RU" w:bidi="ru-RU"/>
    </w:rPr>
  </w:style>
  <w:style w:type="paragraph" w:customStyle="1" w:styleId="80">
    <w:name w:val="Char1"/>
    <w:basedOn w:val="1"/>
    <w:qFormat/>
    <w:uiPriority w:val="0"/>
    <w:pPr>
      <w:spacing w:after="160" w:line="240" w:lineRule="exact"/>
    </w:pPr>
    <w:rPr>
      <w:rFonts w:ascii="Verdana" w:hAnsi="Verdana"/>
      <w:sz w:val="20"/>
      <w:szCs w:val="20"/>
    </w:rPr>
  </w:style>
  <w:style w:type="paragraph" w:customStyle="1" w:styleId="81">
    <w:name w:val="Style2"/>
    <w:basedOn w:val="1"/>
    <w:qFormat/>
    <w:uiPriority w:val="0"/>
    <w:pPr>
      <w:jc w:val="center"/>
    </w:pPr>
    <w:rPr>
      <w:rFonts w:ascii="Arial Armenian" w:hAnsi="Arial Armenian"/>
      <w:w w:val="90"/>
      <w:sz w:val="22"/>
      <w:szCs w:val="20"/>
    </w:rPr>
  </w:style>
  <w:style w:type="character" w:customStyle="1" w:styleId="82">
    <w:name w:val="Char Char23"/>
    <w:qFormat/>
    <w:uiPriority w:val="0"/>
    <w:rPr>
      <w:rFonts w:ascii="Arial Armenian" w:hAnsi="Arial Armenian"/>
      <w:sz w:val="28"/>
      <w:lang w:val="ru-RU" w:eastAsia="ru-RU" w:bidi="ru-RU"/>
    </w:rPr>
  </w:style>
  <w:style w:type="character" w:customStyle="1" w:styleId="83">
    <w:name w:val="Char Char21"/>
    <w:qFormat/>
    <w:uiPriority w:val="0"/>
    <w:rPr>
      <w:rFonts w:ascii="Arial LatArm" w:hAnsi="Arial LatArm"/>
      <w:b/>
      <w:color w:val="0000FF"/>
      <w:lang w:val="ru-RU" w:eastAsia="ru-RU" w:bidi="ru-RU"/>
    </w:rPr>
  </w:style>
  <w:style w:type="paragraph" w:styleId="84">
    <w:name w:val="List Paragraph"/>
    <w:basedOn w:val="1"/>
    <w:link w:val="85"/>
    <w:qFormat/>
    <w:uiPriority w:val="34"/>
    <w:pPr>
      <w:ind w:left="720"/>
    </w:pPr>
    <w:rPr>
      <w:rFonts w:ascii="Times Armenian" w:hAnsi="Times Armenian"/>
    </w:rPr>
  </w:style>
  <w:style w:type="character" w:customStyle="1" w:styleId="85">
    <w:name w:val="Абзац списка Знак"/>
    <w:link w:val="84"/>
    <w:qFormat/>
    <w:locked/>
    <w:uiPriority w:val="34"/>
    <w:rPr>
      <w:rFonts w:ascii="Times Armenian" w:hAnsi="Times Armenian" w:cs="Times Armenian"/>
      <w:sz w:val="24"/>
      <w:szCs w:val="24"/>
      <w:lang w:eastAsia="ru-RU"/>
    </w:rPr>
  </w:style>
  <w:style w:type="character" w:customStyle="1" w:styleId="86">
    <w:name w:val="Char Char25"/>
    <w:qFormat/>
    <w:uiPriority w:val="0"/>
    <w:rPr>
      <w:rFonts w:ascii="Arial Armenian" w:hAnsi="Arial Armenian"/>
      <w:sz w:val="28"/>
      <w:lang w:val="ru-RU" w:eastAsia="ru-RU" w:bidi="ru-RU"/>
    </w:rPr>
  </w:style>
  <w:style w:type="character" w:customStyle="1" w:styleId="87">
    <w:name w:val="Char Char24"/>
    <w:qFormat/>
    <w:uiPriority w:val="0"/>
    <w:rPr>
      <w:rFonts w:ascii="Arial LatArm" w:hAnsi="Arial LatArm"/>
      <w:b/>
      <w:color w:val="0000FF"/>
      <w:lang w:val="ru-RU" w:eastAsia="ru-RU" w:bidi="ru-RU"/>
    </w:rPr>
  </w:style>
  <w:style w:type="paragraph" w:customStyle="1" w:styleId="88">
    <w:name w:val="Body Text Indent 2+2"/>
    <w:basedOn w:val="1"/>
    <w:next w:val="1"/>
    <w:qFormat/>
    <w:uiPriority w:val="0"/>
    <w:pPr>
      <w:autoSpaceDE w:val="0"/>
      <w:autoSpaceDN w:val="0"/>
      <w:adjustRightInd w:val="0"/>
    </w:pPr>
    <w:rPr>
      <w:rFonts w:ascii="Times Armenian" w:hAnsi="Times Armenian"/>
    </w:rPr>
  </w:style>
  <w:style w:type="paragraph" w:customStyle="1" w:styleId="89">
    <w:name w:val="Normal+2"/>
    <w:basedOn w:val="1"/>
    <w:next w:val="1"/>
    <w:qFormat/>
    <w:uiPriority w:val="0"/>
    <w:pPr>
      <w:autoSpaceDE w:val="0"/>
      <w:autoSpaceDN w:val="0"/>
      <w:adjustRightInd w:val="0"/>
    </w:pPr>
    <w:rPr>
      <w:rFonts w:ascii="Times Armenian" w:hAnsi="Times Armenian"/>
    </w:rPr>
  </w:style>
  <w:style w:type="paragraph" w:customStyle="1" w:styleId="90">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91">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9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9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9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95">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96">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7">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8">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9">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0">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1">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102">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103">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104">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5">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106">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107">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8">
    <w:name w:val="font12"/>
    <w:basedOn w:val="1"/>
    <w:qFormat/>
    <w:uiPriority w:val="0"/>
    <w:pPr>
      <w:spacing w:before="100" w:beforeAutospacing="1" w:after="100" w:afterAutospacing="1"/>
    </w:pPr>
    <w:rPr>
      <w:rFonts w:eastAsia="Arial Unicode MS"/>
      <w:sz w:val="16"/>
      <w:szCs w:val="16"/>
    </w:rPr>
  </w:style>
  <w:style w:type="paragraph" w:customStyle="1" w:styleId="109">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10">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11">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12">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13">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14">
    <w:name w:val="Index Heading1"/>
    <w:basedOn w:val="1"/>
    <w:qFormat/>
    <w:uiPriority w:val="0"/>
    <w:pPr>
      <w:suppressAutoHyphens/>
      <w:spacing w:line="100" w:lineRule="atLeast"/>
    </w:pPr>
    <w:rPr>
      <w:kern w:val="1"/>
      <w:sz w:val="20"/>
      <w:szCs w:val="20"/>
    </w:rPr>
  </w:style>
  <w:style w:type="character" w:customStyle="1" w:styleId="115">
    <w:name w:val="Char Char Char Char1"/>
    <w:qFormat/>
    <w:uiPriority w:val="0"/>
    <w:rPr>
      <w:rFonts w:ascii="Arial LatArm" w:hAnsi="Arial LatArm"/>
      <w:sz w:val="24"/>
      <w:lang w:val="ru-RU" w:eastAsia="ru-RU" w:bidi="ru-RU"/>
    </w:rPr>
  </w:style>
  <w:style w:type="character" w:customStyle="1" w:styleId="116">
    <w:name w:val="Char Char"/>
    <w:qFormat/>
    <w:locked/>
    <w:uiPriority w:val="0"/>
    <w:rPr>
      <w:lang w:val="ru-RU" w:eastAsia="ru-RU" w:bidi="ru-RU"/>
    </w:rPr>
  </w:style>
  <w:style w:type="paragraph" w:customStyle="1" w:styleId="117">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8">
    <w:name w:val="Char Char4"/>
    <w:qFormat/>
    <w:locked/>
    <w:uiPriority w:val="0"/>
    <w:rPr>
      <w:sz w:val="24"/>
      <w:szCs w:val="24"/>
      <w:lang w:val="ru-RU" w:eastAsia="ru-RU" w:bidi="ru-RU"/>
    </w:rPr>
  </w:style>
  <w:style w:type="paragraph" w:customStyle="1" w:styleId="119">
    <w:name w:val="msonormalcxspmiddle"/>
    <w:basedOn w:val="1"/>
    <w:qFormat/>
    <w:uiPriority w:val="0"/>
    <w:pPr>
      <w:spacing w:before="100" w:beforeAutospacing="1" w:after="100" w:afterAutospacing="1"/>
    </w:pPr>
  </w:style>
  <w:style w:type="character" w:customStyle="1" w:styleId="120">
    <w:name w:val="Char Char5"/>
    <w:qFormat/>
    <w:locked/>
    <w:uiPriority w:val="0"/>
    <w:rPr>
      <w:sz w:val="24"/>
      <w:szCs w:val="24"/>
      <w:lang w:val="ru-RU" w:eastAsia="ru-RU" w:bidi="ru-RU"/>
    </w:rPr>
  </w:style>
  <w:style w:type="character" w:customStyle="1" w:styleId="121">
    <w:name w:val="Стандартный HTML Знак"/>
    <w:basedOn w:val="11"/>
    <w:link w:val="39"/>
    <w:qFormat/>
    <w:uiPriority w:val="99"/>
    <w:rPr>
      <w:rFonts w:ascii="Courier New" w:hAnsi="Courier New" w:cs="Courier New"/>
      <w:lang w:val="en-US" w:eastAsia="en-US" w:bidi="ar-SA"/>
    </w:rPr>
  </w:style>
  <w:style w:type="character" w:customStyle="1" w:styleId="122">
    <w:name w:val="y2iqfc"/>
    <w:basedOn w:val="11"/>
    <w:qFormat/>
    <w:uiPriority w:val="0"/>
  </w:style>
  <w:style w:type="character" w:customStyle="1" w:styleId="123">
    <w:name w:val="ezkurwreuab5ozgtqnkl"/>
    <w:basedOn w:val="11"/>
    <w:qFormat/>
    <w:uiPriority w:val="0"/>
  </w:style>
  <w:style w:type="paragraph" w:customStyle="1" w:styleId="12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25">
    <w:name w:val="Нет"/>
    <w:qFormat/>
    <w:uiPriority w:val="0"/>
  </w:style>
  <w:style w:type="paragraph" w:customStyle="1" w:styleId="12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27">
    <w:name w:val="dotted-line_title"/>
    <w:basedOn w:val="11"/>
    <w:qFormat/>
    <w:uiPriority w:val="0"/>
  </w:style>
  <w:style w:type="paragraph" w:customStyle="1" w:styleId="128">
    <w:name w:val="dotted-line"/>
    <w:basedOn w:val="1"/>
    <w:qFormat/>
    <w:uiPriority w:val="0"/>
    <w:pPr>
      <w:spacing w:before="100" w:beforeAutospacing="1" w:after="100" w:afterAutospacing="1"/>
    </w:pPr>
    <w:rPr>
      <w:lang w:val="ru" w:bidi="ar-SA"/>
    </w:rPr>
  </w:style>
  <w:style w:type="character" w:customStyle="1" w:styleId="129">
    <w:name w:val="product-characteristics__spec-title-content"/>
    <w:basedOn w:val="11"/>
    <w:qFormat/>
    <w:uiPriority w:val="0"/>
  </w:style>
  <w:style w:type="character" w:customStyle="1" w:styleId="130">
    <w:name w:val="rk2_29"/>
    <w:basedOn w:val="11"/>
    <w:qFormat/>
    <w:uiPriority w:val="0"/>
  </w:style>
  <w:style w:type="character" w:customStyle="1" w:styleId="131">
    <w:name w:val="typography"/>
    <w:basedOn w:val="11"/>
    <w:qFormat/>
    <w:uiPriority w:val="0"/>
  </w:style>
  <w:style w:type="character" w:customStyle="1" w:styleId="132">
    <w:name w:val="es7ht5z5"/>
    <w:basedOn w:val="11"/>
    <w:qFormat/>
    <w:uiPriority w:val="0"/>
  </w:style>
  <w:style w:type="character" w:customStyle="1" w:styleId="133">
    <w:name w:val="es7ht5z6"/>
    <w:basedOn w:val="11"/>
    <w:qFormat/>
    <w:uiPriority w:val="0"/>
  </w:style>
  <w:style w:type="paragraph" w:customStyle="1" w:styleId="134">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35">
    <w:name w:val="product-characteristics__spec"/>
    <w:basedOn w:val="1"/>
    <w:qFormat/>
    <w:uiPriority w:val="0"/>
    <w:pPr>
      <w:spacing w:before="100" w:beforeAutospacing="1" w:after="100" w:afterAutospacing="1"/>
    </w:pPr>
    <w:rPr>
      <w:lang w:val="ru" w:bidi="ar-SA"/>
    </w:rPr>
  </w:style>
  <w:style w:type="paragraph" w:customStyle="1" w:styleId="136">
    <w:name w:val="Table Paragraph"/>
    <w:basedOn w:val="1"/>
    <w:qFormat/>
    <w:uiPriority w:val="1"/>
    <w:pPr>
      <w:widowControl w:val="0"/>
      <w:autoSpaceDE w:val="0"/>
      <w:autoSpaceDN w:val="0"/>
    </w:pPr>
    <w:rPr>
      <w:sz w:val="22"/>
      <w:szCs w:val="22"/>
      <w:lang w:val="ru" w:eastAsia="en-US" w:bidi="ar-SA"/>
    </w:rPr>
  </w:style>
  <w:style w:type="character" w:customStyle="1" w:styleId="137">
    <w:name w:val="item-with-dots__text"/>
    <w:basedOn w:val="11"/>
    <w:qFormat/>
    <w:uiPriority w:val="0"/>
  </w:style>
  <w:style w:type="character" w:customStyle="1" w:styleId="138">
    <w:name w:val="item-with-dots__text-with-divider"/>
    <w:basedOn w:val="11"/>
    <w:qFormat/>
    <w:uiPriority w:val="0"/>
  </w:style>
  <w:style w:type="paragraph" w:customStyle="1" w:styleId="139">
    <w:name w:val="py-1"/>
    <w:basedOn w:val="1"/>
    <w:qFormat/>
    <w:uiPriority w:val="0"/>
    <w:pPr>
      <w:spacing w:before="100" w:beforeAutospacing="1" w:after="100" w:afterAutospacing="1"/>
    </w:pPr>
    <w:rPr>
      <w:lang w:val="ru" w:bidi="ar-SA"/>
    </w:rPr>
  </w:style>
  <w:style w:type="paragraph" w:customStyle="1" w:styleId="140">
    <w:name w:val="min-w-0"/>
    <w:basedOn w:val="1"/>
    <w:qFormat/>
    <w:uiPriority w:val="0"/>
    <w:pPr>
      <w:spacing w:before="100" w:beforeAutospacing="1" w:after="100" w:afterAutospacing="1"/>
    </w:pPr>
    <w:rPr>
      <w:lang w:val="ru" w:bidi="ar-SA"/>
    </w:rPr>
  </w:style>
  <w:style w:type="character" w:customStyle="1" w:styleId="141">
    <w:name w:val="font-semibold"/>
    <w:basedOn w:val="11"/>
    <w:qFormat/>
    <w:uiPriority w:val="0"/>
  </w:style>
  <w:style w:type="character" w:customStyle="1" w:styleId="142">
    <w:name w:val="anegp0gi0b9av8jahpyh"/>
    <w:basedOn w:val="11"/>
    <w:qFormat/>
    <w:uiPriority w:val="0"/>
  </w:style>
  <w:style w:type="character" w:customStyle="1" w:styleId="143">
    <w:name w:val="pr-1"/>
    <w:basedOn w:val="11"/>
    <w:qFormat/>
    <w:uiPriority w:val="0"/>
  </w:style>
  <w:style w:type="character" w:customStyle="1" w:styleId="144">
    <w:name w:val="Заголовок Знак1"/>
    <w:qFormat/>
    <w:uiPriority w:val="0"/>
    <w:rPr>
      <w:rFonts w:ascii="Arial Armenian" w:hAnsi="Arial Armenian"/>
      <w:sz w:val="24"/>
      <w:lang w:val="en-US" w:eastAsia="en-US" w:bidi="ar-SA"/>
    </w:rPr>
  </w:style>
  <w:style w:type="paragraph" w:customStyle="1" w:styleId="145">
    <w:name w:val="1"/>
    <w:basedOn w:val="1"/>
    <w:next w:val="36"/>
    <w:qFormat/>
    <w:uiPriority w:val="0"/>
    <w:pPr>
      <w:spacing w:before="100" w:beforeAutospacing="1" w:after="100" w:afterAutospacing="1"/>
    </w:pPr>
    <w:rPr>
      <w:rFonts w:ascii="Arial Armenian" w:hAnsi="Arial Armenian"/>
      <w:szCs w:val="20"/>
      <w:lang w:val="en-US" w:eastAsia="en-US" w:bidi="ar-SA"/>
    </w:rPr>
  </w:style>
  <w:style w:type="paragraph" w:customStyle="1" w:styleId="146">
    <w:name w:val="xl76"/>
    <w:basedOn w:val="1"/>
    <w:qFormat/>
    <w:uiPriority w:val="0"/>
    <w:pPr>
      <w:pBdr>
        <w:left w:val="single" w:color="auto" w:sz="8" w:space="0"/>
        <w:bottom w:val="single" w:color="auto" w:sz="8" w:space="0"/>
        <w:right w:val="single" w:color="auto" w:sz="8" w:space="0"/>
      </w:pBdr>
      <w:spacing w:before="100" w:beforeAutospacing="1" w:after="100" w:afterAutospacing="1"/>
    </w:pPr>
    <w:rPr>
      <w:lang w:bidi="ar-SA"/>
    </w:rPr>
  </w:style>
  <w:style w:type="paragraph" w:customStyle="1" w:styleId="147">
    <w:name w:val="xl77"/>
    <w:basedOn w:val="1"/>
    <w:qFormat/>
    <w:uiPriority w:val="0"/>
    <w:pPr>
      <w:pBdr>
        <w:top w:val="single" w:color="auto" w:sz="8" w:space="0"/>
        <w:left w:val="single" w:color="auto" w:sz="8" w:space="0"/>
        <w:right w:val="single" w:color="auto" w:sz="8" w:space="0"/>
      </w:pBdr>
      <w:spacing w:before="100" w:beforeAutospacing="1" w:after="100" w:afterAutospacing="1"/>
    </w:pPr>
    <w:rPr>
      <w:rFonts w:ascii="Calibri" w:hAnsi="Calibri" w:cs="Calibri"/>
      <w:b/>
      <w:bCs/>
      <w:lang w:bidi="ar-SA"/>
    </w:rPr>
  </w:style>
  <w:style w:type="paragraph" w:customStyle="1" w:styleId="148">
    <w:name w:val="xl78"/>
    <w:basedOn w:val="1"/>
    <w:qFormat/>
    <w:uiPriority w:val="0"/>
    <w:pPr>
      <w:pBdr>
        <w:top w:val="single" w:color="auto" w:sz="8" w:space="0"/>
        <w:bottom w:val="single" w:color="auto" w:sz="8" w:space="0"/>
      </w:pBdr>
      <w:spacing w:before="100" w:beforeAutospacing="1" w:after="100" w:afterAutospacing="1"/>
    </w:pPr>
    <w:rPr>
      <w:lang w:bidi="ar-SA"/>
    </w:rPr>
  </w:style>
  <w:style w:type="paragraph" w:customStyle="1" w:styleId="149">
    <w:name w:val="xl79"/>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lang w:bidi="ar-SA"/>
    </w:rPr>
  </w:style>
  <w:style w:type="paragraph" w:customStyle="1" w:styleId="150">
    <w:name w:val="xl80"/>
    <w:basedOn w:val="1"/>
    <w:qFormat/>
    <w:uiPriority w:val="0"/>
    <w:pPr>
      <w:pBdr>
        <w:top w:val="single" w:color="auto" w:sz="8" w:space="0"/>
        <w:left w:val="single" w:color="auto" w:sz="8" w:space="0"/>
        <w:bottom w:val="single" w:color="auto" w:sz="8" w:space="0"/>
      </w:pBdr>
      <w:spacing w:before="100" w:beforeAutospacing="1" w:after="100" w:afterAutospacing="1"/>
    </w:pPr>
    <w:rPr>
      <w:lang w:bidi="ar-SA"/>
    </w:rPr>
  </w:style>
  <w:style w:type="paragraph" w:customStyle="1" w:styleId="151">
    <w:name w:val="xl81"/>
    <w:basedOn w:val="1"/>
    <w:qFormat/>
    <w:uiPriority w:val="0"/>
    <w:pPr>
      <w:pBdr>
        <w:top w:val="single" w:color="auto" w:sz="8" w:space="0"/>
        <w:bottom w:val="single" w:color="auto" w:sz="8" w:space="0"/>
        <w:right w:val="single" w:color="auto" w:sz="8" w:space="0"/>
      </w:pBdr>
      <w:spacing w:before="100" w:beforeAutospacing="1" w:after="100" w:afterAutospacing="1"/>
    </w:pPr>
    <w:rPr>
      <w:lang w:bidi="ar-SA"/>
    </w:rPr>
  </w:style>
  <w:style w:type="paragraph" w:customStyle="1" w:styleId="152">
    <w:name w:val="xl82"/>
    <w:basedOn w:val="1"/>
    <w:qFormat/>
    <w:uiPriority w:val="0"/>
    <w:pPr>
      <w:pBdr>
        <w:top w:val="single" w:color="auto" w:sz="8" w:space="0"/>
        <w:left w:val="single" w:color="auto" w:sz="8" w:space="0"/>
        <w:bottom w:val="single" w:color="auto" w:sz="8" w:space="0"/>
        <w:right w:val="single" w:color="auto" w:sz="8" w:space="0"/>
      </w:pBdr>
      <w:shd w:val="clear" w:color="000000" w:fill="D9D9D9"/>
      <w:spacing w:before="100" w:beforeAutospacing="1" w:after="100" w:afterAutospacing="1"/>
      <w:jc w:val="center"/>
    </w:pPr>
    <w:rPr>
      <w:rFonts w:ascii="Calibri" w:hAnsi="Calibri" w:cs="Calibri"/>
      <w:b/>
      <w:bCs/>
      <w:lang w:bidi="ar-SA"/>
    </w:rPr>
  </w:style>
  <w:style w:type="paragraph" w:customStyle="1" w:styleId="153">
    <w:name w:val="xl83"/>
    <w:basedOn w:val="1"/>
    <w:qFormat/>
    <w:uiPriority w:val="0"/>
    <w:pPr>
      <w:pBdr>
        <w:top w:val="single" w:color="auto" w:sz="8" w:space="0"/>
        <w:bottom w:val="single" w:color="auto" w:sz="8" w:space="0"/>
      </w:pBdr>
      <w:spacing w:before="100" w:beforeAutospacing="1" w:after="100" w:afterAutospacing="1"/>
    </w:pPr>
    <w:rPr>
      <w:rFonts w:ascii="Calibri" w:hAnsi="Calibri" w:cs="Calibri"/>
      <w:b/>
      <w:bCs/>
      <w:lang w:bidi="ar-SA"/>
    </w:rPr>
  </w:style>
  <w:style w:type="paragraph" w:customStyle="1" w:styleId="154">
    <w:name w:val="xl84"/>
    <w:basedOn w:val="1"/>
    <w:qFormat/>
    <w:uiPriority w:val="0"/>
    <w:pPr>
      <w:pBdr>
        <w:left w:val="single" w:color="auto" w:sz="8" w:space="0"/>
        <w:bottom w:val="single" w:color="auto" w:sz="8" w:space="0"/>
        <w:right w:val="single" w:color="auto" w:sz="8" w:space="0"/>
      </w:pBdr>
      <w:spacing w:before="100" w:beforeAutospacing="1" w:after="100" w:afterAutospacing="1"/>
    </w:pPr>
    <w:rPr>
      <w:lang w:bidi="ar-SA"/>
    </w:rPr>
  </w:style>
  <w:style w:type="paragraph" w:customStyle="1" w:styleId="155">
    <w:name w:val="xl85"/>
    <w:basedOn w:val="1"/>
    <w:qFormat/>
    <w:uiPriority w:val="0"/>
    <w:pPr>
      <w:pBdr>
        <w:left w:val="single" w:color="auto" w:sz="8" w:space="0"/>
      </w:pBdr>
      <w:spacing w:before="100" w:beforeAutospacing="1" w:after="100" w:afterAutospacing="1"/>
    </w:pPr>
    <w:rPr>
      <w:lang w:bidi="ar-SA"/>
    </w:rPr>
  </w:style>
  <w:style w:type="paragraph" w:customStyle="1" w:styleId="156">
    <w:name w:val="xl86"/>
    <w:basedOn w:val="1"/>
    <w:qFormat/>
    <w:uiPriority w:val="0"/>
    <w:pPr>
      <w:pBdr>
        <w:top w:val="single" w:color="auto" w:sz="8" w:space="0"/>
        <w:left w:val="single" w:color="auto" w:sz="8" w:space="0"/>
      </w:pBdr>
      <w:spacing w:before="100" w:beforeAutospacing="1" w:after="100" w:afterAutospacing="1"/>
      <w:jc w:val="center"/>
    </w:pPr>
    <w:rPr>
      <w:rFonts w:ascii="Calibri" w:hAnsi="Calibri" w:cs="Calibri"/>
      <w:b/>
      <w:bCs/>
      <w:lang w:bidi="ar-SA"/>
    </w:rPr>
  </w:style>
  <w:style w:type="paragraph" w:customStyle="1" w:styleId="157">
    <w:name w:val="xl87"/>
    <w:basedOn w:val="1"/>
    <w:qFormat/>
    <w:uiPriority w:val="0"/>
    <w:pPr>
      <w:pBdr>
        <w:left w:val="single" w:color="auto" w:sz="8" w:space="0"/>
        <w:bottom w:val="single" w:color="auto" w:sz="8" w:space="0"/>
      </w:pBdr>
      <w:spacing w:before="100" w:beforeAutospacing="1" w:after="100" w:afterAutospacing="1"/>
      <w:jc w:val="center"/>
    </w:pPr>
    <w:rPr>
      <w:rFonts w:ascii="Calibri" w:hAnsi="Calibri" w:cs="Calibri"/>
      <w:b/>
      <w:bCs/>
      <w:lang w:bidi="ar-SA"/>
    </w:rPr>
  </w:style>
  <w:style w:type="paragraph" w:customStyle="1" w:styleId="158">
    <w:name w:val="xl88"/>
    <w:basedOn w:val="1"/>
    <w:qFormat/>
    <w:uiPriority w:val="0"/>
    <w:pPr>
      <w:pBdr>
        <w:top w:val="single" w:color="auto" w:sz="8" w:space="0"/>
        <w:left w:val="single" w:color="auto" w:sz="8" w:space="0"/>
        <w:bottom w:val="single" w:color="auto" w:sz="8" w:space="0"/>
      </w:pBdr>
      <w:spacing w:before="100" w:beforeAutospacing="1" w:after="100" w:afterAutospacing="1"/>
      <w:jc w:val="center"/>
    </w:pPr>
    <w:rPr>
      <w:rFonts w:ascii="Calibri" w:hAnsi="Calibri" w:cs="Calibri"/>
      <w:b/>
      <w:bCs/>
      <w:lang w:bidi="ar-SA"/>
    </w:rPr>
  </w:style>
  <w:style w:type="paragraph" w:customStyle="1" w:styleId="159">
    <w:name w:val="xl89"/>
    <w:basedOn w:val="1"/>
    <w:qFormat/>
    <w:uiPriority w:val="0"/>
    <w:pPr>
      <w:pBdr>
        <w:top w:val="single" w:color="auto" w:sz="8" w:space="0"/>
        <w:left w:val="single" w:color="auto" w:sz="8" w:space="0"/>
        <w:right w:val="single" w:color="auto" w:sz="8" w:space="0"/>
      </w:pBdr>
      <w:spacing w:before="100" w:beforeAutospacing="1" w:after="100" w:afterAutospacing="1"/>
    </w:pPr>
    <w:rPr>
      <w:rFonts w:ascii="Calibri" w:hAnsi="Calibri" w:cs="Calibri"/>
      <w:b/>
      <w:bCs/>
      <w:lang w:bidi="ar-SA"/>
    </w:rPr>
  </w:style>
  <w:style w:type="paragraph" w:customStyle="1" w:styleId="160">
    <w:name w:val="xl90"/>
    <w:basedOn w:val="1"/>
    <w:qFormat/>
    <w:uiPriority w:val="0"/>
    <w:pPr>
      <w:pBdr>
        <w:left w:val="single" w:color="auto" w:sz="8" w:space="0"/>
        <w:bottom w:val="single" w:color="auto" w:sz="8" w:space="0"/>
        <w:right w:val="single" w:color="auto" w:sz="8" w:space="0"/>
      </w:pBdr>
      <w:shd w:val="clear" w:color="000000" w:fill="F2F2F2"/>
      <w:spacing w:before="100" w:beforeAutospacing="1" w:after="100" w:afterAutospacing="1"/>
    </w:pPr>
    <w:rPr>
      <w:lang w:bidi="ar-SA"/>
    </w:rPr>
  </w:style>
  <w:style w:type="paragraph" w:customStyle="1" w:styleId="161">
    <w:name w:val="xl91"/>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Calibri" w:hAnsi="Calibri" w:cs="Calibri"/>
      <w:b/>
      <w:bCs/>
      <w:lang w:bidi="ar-SA"/>
    </w:rPr>
  </w:style>
  <w:style w:type="paragraph" w:customStyle="1" w:styleId="162">
    <w:name w:val="xl92"/>
    <w:basedOn w:val="1"/>
    <w:qFormat/>
    <w:uiPriority w:val="0"/>
    <w:pPr>
      <w:pBdr>
        <w:left w:val="single" w:color="auto" w:sz="8" w:space="0"/>
        <w:right w:val="single" w:color="auto" w:sz="8" w:space="0"/>
      </w:pBdr>
      <w:spacing w:before="100" w:beforeAutospacing="1" w:after="100" w:afterAutospacing="1"/>
      <w:jc w:val="center"/>
    </w:pPr>
    <w:rPr>
      <w:rFonts w:ascii="Calibri" w:hAnsi="Calibri" w:cs="Calibri"/>
      <w:b/>
      <w:bCs/>
      <w:lang w:bidi="ar-SA"/>
    </w:rPr>
  </w:style>
  <w:style w:type="paragraph" w:customStyle="1" w:styleId="163">
    <w:name w:val="xl93"/>
    <w:basedOn w:val="1"/>
    <w:qFormat/>
    <w:uiPriority w:val="0"/>
    <w:pPr>
      <w:pBdr>
        <w:left w:val="single" w:color="auto" w:sz="8" w:space="0"/>
        <w:right w:val="single" w:color="auto" w:sz="8" w:space="0"/>
      </w:pBdr>
      <w:spacing w:before="100" w:beforeAutospacing="1" w:after="100" w:afterAutospacing="1"/>
    </w:pPr>
    <w:rPr>
      <w:lang w:bidi="ar-SA"/>
    </w:rPr>
  </w:style>
  <w:style w:type="paragraph" w:customStyle="1" w:styleId="164">
    <w:name w:val="xl94"/>
    <w:basedOn w:val="1"/>
    <w:qFormat/>
    <w:uiPriority w:val="0"/>
    <w:pPr>
      <w:pBdr>
        <w:left w:val="single" w:color="auto" w:sz="8" w:space="0"/>
        <w:right w:val="single" w:color="auto" w:sz="8" w:space="0"/>
      </w:pBdr>
      <w:spacing w:before="100" w:beforeAutospacing="1" w:after="100" w:afterAutospacing="1"/>
    </w:pPr>
    <w:rPr>
      <w:rFonts w:ascii="Calibri" w:hAnsi="Calibri" w:cs="Calibri"/>
      <w:sz w:val="18"/>
      <w:szCs w:val="18"/>
      <w:lang w:bidi="ar-SA"/>
    </w:rPr>
  </w:style>
  <w:style w:type="paragraph" w:customStyle="1" w:styleId="165">
    <w:name w:val="xl95"/>
    <w:basedOn w:val="1"/>
    <w:qFormat/>
    <w:uiPriority w:val="0"/>
    <w:pPr>
      <w:pBdr>
        <w:top w:val="single" w:color="auto" w:sz="8" w:space="0"/>
        <w:bottom w:val="single" w:color="auto" w:sz="8" w:space="0"/>
      </w:pBdr>
      <w:spacing w:before="100" w:beforeAutospacing="1" w:after="100" w:afterAutospacing="1"/>
    </w:pPr>
    <w:rPr>
      <w:sz w:val="18"/>
      <w:szCs w:val="18"/>
      <w:lang w:bidi="ar-SA"/>
    </w:rPr>
  </w:style>
  <w:style w:type="paragraph" w:customStyle="1" w:styleId="166">
    <w:name w:val="xl96"/>
    <w:basedOn w:val="1"/>
    <w:qFormat/>
    <w:uiPriority w:val="0"/>
    <w:pPr>
      <w:pBdr>
        <w:bottom w:val="single" w:color="auto" w:sz="8" w:space="0"/>
      </w:pBdr>
      <w:spacing w:before="100" w:beforeAutospacing="1" w:after="100" w:afterAutospacing="1"/>
    </w:pPr>
    <w:rPr>
      <w:sz w:val="18"/>
      <w:szCs w:val="18"/>
      <w:lang w:bidi="ar-SA"/>
    </w:rPr>
  </w:style>
  <w:style w:type="paragraph" w:customStyle="1" w:styleId="167">
    <w:name w:val="xl97"/>
    <w:basedOn w:val="1"/>
    <w:qFormat/>
    <w:uiPriority w:val="0"/>
    <w:pPr>
      <w:pBdr>
        <w:top w:val="single" w:color="auto" w:sz="8" w:space="0"/>
        <w:bottom w:val="single" w:color="auto" w:sz="8" w:space="0"/>
      </w:pBdr>
      <w:spacing w:before="100" w:beforeAutospacing="1" w:after="100" w:afterAutospacing="1"/>
    </w:pPr>
    <w:rPr>
      <w:rFonts w:ascii="Calibri" w:hAnsi="Calibri" w:cs="Calibri"/>
      <w:b/>
      <w:bCs/>
      <w:sz w:val="18"/>
      <w:szCs w:val="18"/>
      <w:lang w:bidi="ar-SA"/>
    </w:rPr>
  </w:style>
  <w:style w:type="paragraph" w:customStyle="1" w:styleId="168">
    <w:name w:val="xl98"/>
    <w:basedOn w:val="1"/>
    <w:qFormat/>
    <w:uiPriority w:val="0"/>
    <w:pPr>
      <w:pBdr>
        <w:top w:val="single" w:color="auto" w:sz="8" w:space="0"/>
      </w:pBdr>
      <w:spacing w:before="100" w:beforeAutospacing="1" w:after="100" w:afterAutospacing="1"/>
    </w:pPr>
    <w:rPr>
      <w:rFonts w:ascii="Calibri" w:hAnsi="Calibri" w:cs="Calibri"/>
      <w:b/>
      <w:bCs/>
      <w:sz w:val="18"/>
      <w:szCs w:val="18"/>
      <w:lang w:bidi="ar-SA"/>
    </w:rPr>
  </w:style>
  <w:style w:type="paragraph" w:customStyle="1" w:styleId="169">
    <w:name w:val="xl99"/>
    <w:basedOn w:val="1"/>
    <w:qFormat/>
    <w:uiPriority w:val="0"/>
    <w:pPr>
      <w:pBdr>
        <w:bottom w:val="single" w:color="auto" w:sz="8" w:space="0"/>
      </w:pBdr>
      <w:spacing w:before="100" w:beforeAutospacing="1" w:after="100" w:afterAutospacing="1"/>
    </w:pPr>
    <w:rPr>
      <w:rFonts w:ascii="Calibri" w:hAnsi="Calibri" w:cs="Calibri"/>
      <w:b/>
      <w:bCs/>
      <w:sz w:val="18"/>
      <w:szCs w:val="18"/>
      <w:lang w:bidi="ar-SA"/>
    </w:rPr>
  </w:style>
  <w:style w:type="paragraph" w:customStyle="1" w:styleId="170">
    <w:name w:val="xl100"/>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sz w:val="18"/>
      <w:szCs w:val="18"/>
      <w:lang w:bidi="ar-SA"/>
    </w:rPr>
  </w:style>
  <w:style w:type="paragraph" w:customStyle="1" w:styleId="171">
    <w:name w:val="xl101"/>
    <w:basedOn w:val="1"/>
    <w:qFormat/>
    <w:uiPriority w:val="0"/>
    <w:pPr>
      <w:pBdr>
        <w:left w:val="single" w:color="auto" w:sz="8" w:space="0"/>
        <w:bottom w:val="single" w:color="auto" w:sz="8" w:space="0"/>
        <w:right w:val="single" w:color="auto" w:sz="8" w:space="0"/>
      </w:pBdr>
      <w:spacing w:before="100" w:beforeAutospacing="1" w:after="100" w:afterAutospacing="1"/>
    </w:pPr>
    <w:rPr>
      <w:sz w:val="18"/>
      <w:szCs w:val="18"/>
      <w:lang w:bidi="ar-SA"/>
    </w:rPr>
  </w:style>
  <w:style w:type="paragraph" w:customStyle="1" w:styleId="172">
    <w:name w:val="xl102"/>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sz w:val="20"/>
      <w:szCs w:val="20"/>
      <w:lang w:bidi="ar-SA"/>
    </w:rPr>
  </w:style>
  <w:style w:type="paragraph" w:customStyle="1" w:styleId="173">
    <w:name w:val="xl103"/>
    <w:basedOn w:val="1"/>
    <w:qFormat/>
    <w:uiPriority w:val="0"/>
    <w:pPr>
      <w:pBdr>
        <w:top w:val="single" w:color="auto" w:sz="8" w:space="0"/>
        <w:left w:val="single" w:color="auto" w:sz="8" w:space="0"/>
        <w:right w:val="single" w:color="auto" w:sz="8" w:space="0"/>
      </w:pBdr>
      <w:spacing w:before="100" w:beforeAutospacing="1" w:after="100" w:afterAutospacing="1"/>
    </w:pPr>
    <w:rPr>
      <w:sz w:val="20"/>
      <w:szCs w:val="20"/>
      <w:lang w:bidi="ar-SA"/>
    </w:rPr>
  </w:style>
  <w:style w:type="paragraph" w:customStyle="1" w:styleId="174">
    <w:name w:val="xl104"/>
    <w:basedOn w:val="1"/>
    <w:qFormat/>
    <w:uiPriority w:val="0"/>
    <w:pPr>
      <w:pBdr>
        <w:left w:val="single" w:color="auto" w:sz="8" w:space="0"/>
        <w:bottom w:val="single" w:color="auto" w:sz="8" w:space="0"/>
        <w:right w:val="single" w:color="auto" w:sz="8" w:space="0"/>
      </w:pBdr>
      <w:spacing w:before="100" w:beforeAutospacing="1" w:after="100" w:afterAutospacing="1"/>
    </w:pPr>
    <w:rPr>
      <w:sz w:val="20"/>
      <w:szCs w:val="20"/>
      <w:lang w:bidi="ar-SA"/>
    </w:rPr>
  </w:style>
  <w:style w:type="paragraph" w:customStyle="1" w:styleId="175">
    <w:name w:val="xl105"/>
    <w:basedOn w:val="1"/>
    <w:uiPriority w:val="0"/>
    <w:pPr>
      <w:pBdr>
        <w:left w:val="single" w:color="auto" w:sz="8" w:space="0"/>
        <w:bottom w:val="single" w:color="auto" w:sz="8" w:space="0"/>
        <w:right w:val="single" w:color="auto" w:sz="8" w:space="0"/>
      </w:pBdr>
      <w:spacing w:before="100" w:beforeAutospacing="1" w:after="100" w:afterAutospacing="1"/>
    </w:pPr>
    <w:rPr>
      <w:rFonts w:ascii="Calibri" w:hAnsi="Calibri" w:cs="Calibri"/>
      <w:sz w:val="20"/>
      <w:szCs w:val="20"/>
      <w:lang w:bidi="ar-SA"/>
    </w:rPr>
  </w:style>
  <w:style w:type="paragraph" w:customStyle="1" w:styleId="176">
    <w:name w:val="xl106"/>
    <w:basedOn w:val="1"/>
    <w:uiPriority w:val="0"/>
    <w:pPr>
      <w:pBdr>
        <w:left w:val="single" w:color="auto" w:sz="8" w:space="0"/>
        <w:right w:val="single" w:color="auto" w:sz="8" w:space="0"/>
      </w:pBdr>
      <w:spacing w:before="100" w:beforeAutospacing="1" w:after="100" w:afterAutospacing="1"/>
    </w:pPr>
    <w:rPr>
      <w:rFonts w:ascii="Calibri" w:hAnsi="Calibri" w:cs="Calibri"/>
      <w:sz w:val="20"/>
      <w:szCs w:val="20"/>
      <w:lang w:bidi="ar-SA"/>
    </w:rPr>
  </w:style>
  <w:style w:type="paragraph" w:customStyle="1" w:styleId="177">
    <w:name w:val="xl107"/>
    <w:basedOn w:val="1"/>
    <w:uiPriority w:val="0"/>
    <w:pPr>
      <w:pBdr>
        <w:top w:val="single" w:color="auto" w:sz="8" w:space="0"/>
        <w:left w:val="single" w:color="auto" w:sz="8" w:space="0"/>
        <w:right w:val="single" w:color="auto" w:sz="8" w:space="0"/>
      </w:pBdr>
      <w:spacing w:before="100" w:beforeAutospacing="1" w:after="100" w:afterAutospacing="1"/>
    </w:pPr>
    <w:rPr>
      <w:rFonts w:ascii="Calibri" w:hAnsi="Calibri" w:cs="Calibri"/>
      <w:sz w:val="20"/>
      <w:szCs w:val="20"/>
      <w:lang w:bidi="ar-SA"/>
    </w:rPr>
  </w:style>
  <w:style w:type="paragraph" w:customStyle="1" w:styleId="178">
    <w:name w:val="xl108"/>
    <w:basedOn w:val="1"/>
    <w:uiPriority w:val="0"/>
    <w:pPr>
      <w:pBdr>
        <w:left w:val="single" w:color="auto" w:sz="8" w:space="0"/>
        <w:right w:val="single" w:color="auto" w:sz="8" w:space="0"/>
      </w:pBdr>
      <w:spacing w:before="100" w:beforeAutospacing="1" w:after="100" w:afterAutospacing="1"/>
    </w:pPr>
    <w:rPr>
      <w:sz w:val="20"/>
      <w:szCs w:val="20"/>
      <w:lang w:bidi="ar-SA"/>
    </w:rPr>
  </w:style>
  <w:style w:type="paragraph" w:customStyle="1" w:styleId="179">
    <w:name w:val="xl109"/>
    <w:basedOn w:val="1"/>
    <w:uiPriority w:val="0"/>
    <w:pPr>
      <w:pBdr>
        <w:left w:val="single" w:color="auto" w:sz="8" w:space="0"/>
        <w:right w:val="single" w:color="auto" w:sz="8" w:space="0"/>
      </w:pBdr>
      <w:spacing w:before="100" w:beforeAutospacing="1" w:after="100" w:afterAutospacing="1"/>
    </w:pPr>
    <w:rPr>
      <w:rFonts w:ascii="Calibri" w:hAnsi="Calibri" w:cs="Calibri"/>
      <w:b/>
      <w:bCs/>
      <w:sz w:val="20"/>
      <w:szCs w:val="20"/>
      <w:lang w:bidi="ar-SA"/>
    </w:rPr>
  </w:style>
  <w:style w:type="paragraph" w:customStyle="1" w:styleId="180">
    <w:name w:val="xl110"/>
    <w:basedOn w:val="1"/>
    <w:uiPriority w:val="0"/>
    <w:pPr>
      <w:pBdr>
        <w:left w:val="single" w:color="auto" w:sz="8" w:space="0"/>
        <w:bottom w:val="single" w:color="auto" w:sz="8" w:space="0"/>
        <w:right w:val="single" w:color="auto" w:sz="8" w:space="0"/>
      </w:pBdr>
      <w:spacing w:before="100" w:beforeAutospacing="1" w:after="100" w:afterAutospacing="1"/>
    </w:pPr>
    <w:rPr>
      <w:rFonts w:ascii="Calibri" w:hAnsi="Calibri" w:cs="Calibri"/>
      <w:b/>
      <w:bCs/>
      <w:sz w:val="20"/>
      <w:szCs w:val="20"/>
      <w:lang w:bidi="ar-SA"/>
    </w:rPr>
  </w:style>
  <w:style w:type="paragraph" w:customStyle="1" w:styleId="181">
    <w:name w:val="xl111"/>
    <w:basedOn w:val="1"/>
    <w:uiPriority w:val="0"/>
    <w:pPr>
      <w:pBdr>
        <w:top w:val="single" w:color="auto" w:sz="8" w:space="0"/>
      </w:pBdr>
      <w:spacing w:before="100" w:beforeAutospacing="1" w:after="100" w:afterAutospacing="1"/>
    </w:pPr>
    <w:rPr>
      <w:rFonts w:ascii="Calibri" w:hAnsi="Calibri" w:cs="Calibri"/>
      <w:sz w:val="20"/>
      <w:szCs w:val="20"/>
      <w:lang w:bidi="ar-SA"/>
    </w:rPr>
  </w:style>
  <w:style w:type="paragraph" w:customStyle="1" w:styleId="182">
    <w:name w:val="xl112"/>
    <w:basedOn w:val="1"/>
    <w:uiPriority w:val="0"/>
    <w:pPr>
      <w:spacing w:before="100" w:beforeAutospacing="1" w:after="100" w:afterAutospacing="1"/>
    </w:pPr>
    <w:rPr>
      <w:rFonts w:ascii="Calibri" w:hAnsi="Calibri" w:cs="Calibri"/>
      <w:sz w:val="20"/>
      <w:szCs w:val="20"/>
      <w:lang w:bidi="ar-SA"/>
    </w:rPr>
  </w:style>
  <w:style w:type="paragraph" w:customStyle="1" w:styleId="183">
    <w:name w:val="xl113"/>
    <w:basedOn w:val="1"/>
    <w:uiPriority w:val="0"/>
    <w:pPr>
      <w:pBdr>
        <w:bottom w:val="single" w:color="auto" w:sz="8" w:space="0"/>
      </w:pBdr>
      <w:spacing w:before="100" w:beforeAutospacing="1" w:after="100" w:afterAutospacing="1"/>
    </w:pPr>
    <w:rPr>
      <w:rFonts w:ascii="Calibri" w:hAnsi="Calibri" w:cs="Calibri"/>
      <w:sz w:val="20"/>
      <w:szCs w:val="20"/>
      <w:lang w:bidi="ar-SA"/>
    </w:rPr>
  </w:style>
  <w:style w:type="paragraph" w:customStyle="1" w:styleId="184">
    <w:name w:val="xl114"/>
    <w:basedOn w:val="1"/>
    <w:uiPriority w:val="0"/>
    <w:pPr>
      <w:pBdr>
        <w:bottom w:val="single" w:color="auto" w:sz="8" w:space="0"/>
      </w:pBdr>
      <w:spacing w:before="100" w:beforeAutospacing="1" w:after="100" w:afterAutospacing="1"/>
    </w:pPr>
    <w:rPr>
      <w:sz w:val="20"/>
      <w:szCs w:val="20"/>
      <w:lang w:bidi="ar-SA"/>
    </w:rPr>
  </w:style>
  <w:style w:type="paragraph" w:customStyle="1" w:styleId="185">
    <w:name w:val="xl115"/>
    <w:basedOn w:val="1"/>
    <w:uiPriority w:val="0"/>
    <w:pPr>
      <w:spacing w:before="100" w:beforeAutospacing="1" w:after="100" w:afterAutospacing="1"/>
    </w:pPr>
    <w:rPr>
      <w:sz w:val="20"/>
      <w:szCs w:val="20"/>
      <w:lang w:bidi="ar-SA"/>
    </w:rPr>
  </w:style>
  <w:style w:type="paragraph" w:customStyle="1" w:styleId="186">
    <w:name w:val="xl116"/>
    <w:basedOn w:val="1"/>
    <w:uiPriority w:val="0"/>
    <w:pPr>
      <w:pBdr>
        <w:top w:val="single" w:color="auto" w:sz="8" w:space="0"/>
      </w:pBdr>
      <w:spacing w:before="100" w:beforeAutospacing="1" w:after="100" w:afterAutospacing="1"/>
    </w:pPr>
    <w:rPr>
      <w:sz w:val="20"/>
      <w:szCs w:val="20"/>
      <w:lang w:bidi="ar-SA"/>
    </w:rPr>
  </w:style>
  <w:style w:type="paragraph" w:customStyle="1" w:styleId="187">
    <w:name w:val="xl117"/>
    <w:basedOn w:val="1"/>
    <w:uiPriority w:val="0"/>
    <w:pPr>
      <w:pBdr>
        <w:top w:val="single" w:color="auto" w:sz="8" w:space="0"/>
        <w:bottom w:val="single" w:color="auto" w:sz="8" w:space="0"/>
      </w:pBdr>
      <w:spacing w:before="100" w:beforeAutospacing="1" w:after="100" w:afterAutospacing="1"/>
    </w:pPr>
    <w:rPr>
      <w:sz w:val="20"/>
      <w:szCs w:val="20"/>
      <w:lang w:bidi="ar-SA"/>
    </w:rPr>
  </w:style>
  <w:style w:type="paragraph" w:customStyle="1" w:styleId="188">
    <w:name w:val="xl118"/>
    <w:basedOn w:val="1"/>
    <w:uiPriority w:val="0"/>
    <w:pPr>
      <w:pBdr>
        <w:top w:val="single" w:color="auto" w:sz="8" w:space="0"/>
        <w:left w:val="single" w:color="auto" w:sz="8" w:space="0"/>
        <w:bottom w:val="single" w:color="auto" w:sz="8" w:space="0"/>
        <w:right w:val="single" w:color="auto" w:sz="8" w:space="0"/>
      </w:pBdr>
      <w:shd w:val="clear" w:color="000000" w:fill="D9D9D9"/>
      <w:spacing w:before="100" w:beforeAutospacing="1" w:after="100" w:afterAutospacing="1"/>
    </w:pPr>
    <w:rPr>
      <w:lang w:bidi="ar-SA"/>
    </w:rPr>
  </w:style>
  <w:style w:type="paragraph" w:customStyle="1" w:styleId="189">
    <w:name w:val="xl119"/>
    <w:basedOn w:val="1"/>
    <w:uiPriority w:val="0"/>
    <w:pPr>
      <w:pBdr>
        <w:top w:val="single" w:color="auto" w:sz="8" w:space="0"/>
        <w:bottom w:val="single" w:color="auto" w:sz="8" w:space="0"/>
      </w:pBdr>
      <w:shd w:val="clear" w:color="000000" w:fill="D9D9D9"/>
      <w:spacing w:before="100" w:beforeAutospacing="1" w:after="100" w:afterAutospacing="1"/>
    </w:pPr>
    <w:rPr>
      <w:lang w:bidi="ar-SA"/>
    </w:rPr>
  </w:style>
  <w:style w:type="paragraph" w:customStyle="1" w:styleId="190">
    <w:name w:val="xl120"/>
    <w:basedOn w:val="1"/>
    <w:uiPriority w:val="0"/>
    <w:pPr>
      <w:pBdr>
        <w:top w:val="single" w:color="auto" w:sz="8" w:space="0"/>
        <w:left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191">
    <w:name w:val="xl121"/>
    <w:basedOn w:val="1"/>
    <w:uiPriority w:val="0"/>
    <w:pPr>
      <w:pBdr>
        <w:bottom w:val="single" w:color="auto" w:sz="8" w:space="0"/>
      </w:pBdr>
      <w:spacing w:before="100" w:beforeAutospacing="1" w:after="100" w:afterAutospacing="1"/>
    </w:pPr>
    <w:rPr>
      <w:sz w:val="16"/>
      <w:szCs w:val="16"/>
      <w:lang w:bidi="ar-SA"/>
    </w:rPr>
  </w:style>
  <w:style w:type="paragraph" w:customStyle="1" w:styleId="192">
    <w:name w:val="xl122"/>
    <w:basedOn w:val="1"/>
    <w:uiPriority w:val="0"/>
    <w:pPr>
      <w:spacing w:before="100" w:beforeAutospacing="1" w:after="100" w:afterAutospacing="1"/>
    </w:pPr>
    <w:rPr>
      <w:rFonts w:ascii="Calibri" w:hAnsi="Calibri" w:cs="Calibri"/>
      <w:b/>
      <w:bCs/>
      <w:sz w:val="18"/>
      <w:szCs w:val="18"/>
      <w:lang w:bidi="ar-SA"/>
    </w:rPr>
  </w:style>
  <w:style w:type="paragraph" w:customStyle="1" w:styleId="193">
    <w:name w:val="xl123"/>
    <w:basedOn w:val="1"/>
    <w:uiPriority w:val="0"/>
    <w:pPr>
      <w:pBdr>
        <w:top w:val="single" w:color="auto" w:sz="8" w:space="0"/>
        <w:left w:val="single" w:color="auto" w:sz="8" w:space="0"/>
        <w:bottom w:val="single" w:color="auto" w:sz="8" w:space="0"/>
      </w:pBdr>
      <w:spacing w:before="100" w:beforeAutospacing="1" w:after="100" w:afterAutospacing="1"/>
    </w:pPr>
    <w:rPr>
      <w:rFonts w:ascii="Calibri" w:hAnsi="Calibri" w:cs="Calibri"/>
      <w:b/>
      <w:bCs/>
      <w:lang w:bidi="ar-SA"/>
    </w:rPr>
  </w:style>
  <w:style w:type="paragraph" w:customStyle="1" w:styleId="194">
    <w:name w:val="xl124"/>
    <w:basedOn w:val="1"/>
    <w:uiPriority w:val="0"/>
    <w:pPr>
      <w:pBdr>
        <w:top w:val="single" w:color="auto" w:sz="8" w:space="0"/>
        <w:left w:val="single" w:color="auto" w:sz="8" w:space="0"/>
        <w:bottom w:val="single" w:color="auto" w:sz="8" w:space="0"/>
        <w:right w:val="single" w:color="auto" w:sz="8" w:space="0"/>
      </w:pBdr>
      <w:shd w:val="clear" w:color="000000" w:fill="F2F2F2"/>
      <w:spacing w:before="100" w:beforeAutospacing="1" w:after="100" w:afterAutospacing="1"/>
      <w:jc w:val="center"/>
    </w:pPr>
    <w:rPr>
      <w:rFonts w:ascii="Calibri" w:hAnsi="Calibri" w:cs="Calibri"/>
      <w:b/>
      <w:bCs/>
      <w:lang w:bidi="ar-SA"/>
    </w:rPr>
  </w:style>
  <w:style w:type="paragraph" w:customStyle="1" w:styleId="195">
    <w:name w:val="xl125"/>
    <w:basedOn w:val="1"/>
    <w:uiPriority w:val="0"/>
    <w:pPr>
      <w:pBdr>
        <w:top w:val="single" w:color="auto" w:sz="8" w:space="0"/>
        <w:left w:val="single" w:color="auto" w:sz="8" w:space="0"/>
        <w:right w:val="single" w:color="auto" w:sz="8" w:space="0"/>
      </w:pBdr>
      <w:spacing w:before="100" w:beforeAutospacing="1" w:after="100" w:afterAutospacing="1"/>
    </w:pPr>
    <w:rPr>
      <w:rFonts w:ascii="Calibri" w:hAnsi="Calibri" w:cs="Calibri"/>
      <w:sz w:val="18"/>
      <w:szCs w:val="18"/>
      <w:lang w:bidi="ar-SA"/>
    </w:rPr>
  </w:style>
  <w:style w:type="paragraph" w:customStyle="1" w:styleId="196">
    <w:name w:val="xl126"/>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lang w:bidi="ar-SA"/>
    </w:rPr>
  </w:style>
  <w:style w:type="paragraph" w:customStyle="1" w:styleId="197">
    <w:name w:val="xl127"/>
    <w:basedOn w:val="1"/>
    <w:uiPriority w:val="0"/>
    <w:pPr>
      <w:pBdr>
        <w:bottom w:val="single" w:color="auto" w:sz="8" w:space="0"/>
      </w:pBdr>
      <w:spacing w:before="100" w:beforeAutospacing="1" w:after="100" w:afterAutospacing="1"/>
    </w:pPr>
    <w:rPr>
      <w:rFonts w:ascii="Calibri" w:hAnsi="Calibri" w:cs="Calibri"/>
      <w:sz w:val="18"/>
      <w:szCs w:val="18"/>
      <w:lang w:bidi="ar-SA"/>
    </w:rPr>
  </w:style>
  <w:style w:type="paragraph" w:customStyle="1" w:styleId="198">
    <w:name w:val="xl128"/>
    <w:basedOn w:val="1"/>
    <w:uiPriority w:val="0"/>
    <w:pPr>
      <w:pBdr>
        <w:left w:val="single" w:color="auto" w:sz="8" w:space="0"/>
        <w:bottom w:val="single" w:color="auto" w:sz="8" w:space="0"/>
        <w:right w:val="single" w:color="auto" w:sz="8" w:space="0"/>
      </w:pBdr>
      <w:spacing w:before="100" w:beforeAutospacing="1" w:after="100" w:afterAutospacing="1"/>
    </w:pPr>
    <w:rPr>
      <w:rFonts w:ascii="Calibri" w:hAnsi="Calibri" w:cs="Calibri"/>
      <w:sz w:val="18"/>
      <w:szCs w:val="18"/>
      <w:lang w:bidi="ar-SA"/>
    </w:rPr>
  </w:style>
  <w:style w:type="paragraph" w:customStyle="1" w:styleId="199">
    <w:name w:val="xl129"/>
    <w:basedOn w:val="1"/>
    <w:uiPriority w:val="0"/>
    <w:pPr>
      <w:pBdr>
        <w:left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00">
    <w:name w:val="xl130"/>
    <w:basedOn w:val="1"/>
    <w:uiPriority w:val="0"/>
    <w:pPr>
      <w:pBdr>
        <w:top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01">
    <w:name w:val="xl131"/>
    <w:basedOn w:val="1"/>
    <w:uiPriority w:val="0"/>
    <w:pPr>
      <w:pBdr>
        <w:left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02">
    <w:name w:val="xl132"/>
    <w:basedOn w:val="1"/>
    <w:uiPriority w:val="0"/>
    <w:pPr>
      <w:pBdr>
        <w:left w:val="single" w:color="auto" w:sz="8" w:space="0"/>
        <w:right w:val="single" w:color="auto" w:sz="8" w:space="0"/>
      </w:pBdr>
      <w:shd w:val="clear" w:color="000000" w:fill="F2F2F2"/>
      <w:spacing w:before="100" w:beforeAutospacing="1" w:after="100" w:afterAutospacing="1"/>
    </w:pPr>
    <w:rPr>
      <w:lang w:bidi="ar-SA"/>
    </w:rPr>
  </w:style>
  <w:style w:type="paragraph" w:customStyle="1" w:styleId="203">
    <w:name w:val="xl133"/>
    <w:basedOn w:val="1"/>
    <w:uiPriority w:val="0"/>
    <w:pPr>
      <w:pBdr>
        <w:right w:val="single" w:color="auto" w:sz="8" w:space="0"/>
      </w:pBdr>
      <w:spacing w:before="100" w:beforeAutospacing="1" w:after="100" w:afterAutospacing="1"/>
    </w:pPr>
    <w:rPr>
      <w:rFonts w:ascii="Calibri" w:hAnsi="Calibri" w:cs="Calibri"/>
      <w:sz w:val="20"/>
      <w:szCs w:val="20"/>
      <w:lang w:bidi="ar-SA"/>
    </w:rPr>
  </w:style>
  <w:style w:type="paragraph" w:customStyle="1" w:styleId="204">
    <w:name w:val="xl134"/>
    <w:basedOn w:val="1"/>
    <w:uiPriority w:val="0"/>
    <w:pPr>
      <w:pBdr>
        <w:bottom w:val="single" w:color="auto" w:sz="8" w:space="0"/>
        <w:right w:val="single" w:color="auto" w:sz="8" w:space="0"/>
      </w:pBdr>
      <w:spacing w:before="100" w:beforeAutospacing="1" w:after="100" w:afterAutospacing="1"/>
    </w:pPr>
    <w:rPr>
      <w:rFonts w:ascii="Calibri" w:hAnsi="Calibri" w:cs="Calibri"/>
      <w:sz w:val="20"/>
      <w:szCs w:val="20"/>
      <w:lang w:bidi="ar-SA"/>
    </w:rPr>
  </w:style>
  <w:style w:type="paragraph" w:customStyle="1" w:styleId="205">
    <w:name w:val="xl135"/>
    <w:basedOn w:val="1"/>
    <w:uiPriority w:val="0"/>
    <w:pPr>
      <w:pBdr>
        <w:top w:val="single" w:color="auto" w:sz="8" w:space="0"/>
        <w:right w:val="single" w:color="auto" w:sz="8" w:space="0"/>
      </w:pBdr>
      <w:spacing w:before="100" w:beforeAutospacing="1" w:after="100" w:afterAutospacing="1"/>
    </w:pPr>
    <w:rPr>
      <w:rFonts w:ascii="Calibri" w:hAnsi="Calibri" w:cs="Calibri"/>
      <w:sz w:val="20"/>
      <w:szCs w:val="20"/>
      <w:lang w:bidi="ar-SA"/>
    </w:rPr>
  </w:style>
  <w:style w:type="paragraph" w:customStyle="1" w:styleId="206">
    <w:name w:val="xl136"/>
    <w:basedOn w:val="1"/>
    <w:uiPriority w:val="0"/>
    <w:pPr>
      <w:pBdr>
        <w:top w:val="single" w:color="auto" w:sz="8" w:space="0"/>
        <w:bottom w:val="single" w:color="auto" w:sz="8" w:space="0"/>
        <w:right w:val="single" w:color="auto" w:sz="8" w:space="0"/>
      </w:pBdr>
      <w:spacing w:before="100" w:beforeAutospacing="1" w:after="100" w:afterAutospacing="1"/>
    </w:pPr>
    <w:rPr>
      <w:rFonts w:ascii="Calibri" w:hAnsi="Calibri" w:cs="Calibri"/>
      <w:sz w:val="20"/>
      <w:szCs w:val="20"/>
      <w:lang w:bidi="ar-SA"/>
    </w:rPr>
  </w:style>
  <w:style w:type="paragraph" w:customStyle="1" w:styleId="207">
    <w:name w:val="xl137"/>
    <w:basedOn w:val="1"/>
    <w:uiPriority w:val="0"/>
    <w:pPr>
      <w:pBdr>
        <w:top w:val="single" w:color="auto" w:sz="8" w:space="0"/>
        <w:bottom w:val="single" w:color="auto" w:sz="8" w:space="0"/>
        <w:right w:val="single" w:color="auto" w:sz="8" w:space="0"/>
      </w:pBdr>
      <w:spacing w:before="100" w:beforeAutospacing="1" w:after="100" w:afterAutospacing="1"/>
    </w:pPr>
    <w:rPr>
      <w:rFonts w:ascii="Calibri" w:hAnsi="Calibri" w:cs="Calibri"/>
      <w:b/>
      <w:bCs/>
      <w:lang w:bidi="ar-SA"/>
    </w:rPr>
  </w:style>
  <w:style w:type="paragraph" w:customStyle="1" w:styleId="208">
    <w:name w:val="xl138"/>
    <w:basedOn w:val="1"/>
    <w:uiPriority w:val="0"/>
    <w:pPr>
      <w:pBdr>
        <w:top w:val="single" w:color="auto" w:sz="8" w:space="0"/>
        <w:left w:val="single" w:color="auto" w:sz="8" w:space="0"/>
        <w:bottom w:val="single" w:color="auto" w:sz="8" w:space="0"/>
        <w:right w:val="single" w:color="auto" w:sz="8" w:space="0"/>
      </w:pBdr>
      <w:shd w:val="clear" w:color="000000" w:fill="D9D9D9"/>
      <w:spacing w:before="100" w:beforeAutospacing="1" w:after="100" w:afterAutospacing="1"/>
      <w:jc w:val="center"/>
    </w:pPr>
    <w:rPr>
      <w:rFonts w:ascii="Calibri" w:hAnsi="Calibri" w:cs="Calibri"/>
      <w:b/>
      <w:bCs/>
      <w:sz w:val="20"/>
      <w:szCs w:val="20"/>
      <w:lang w:bidi="ar-SA"/>
    </w:rPr>
  </w:style>
  <w:style w:type="paragraph" w:customStyle="1" w:styleId="209">
    <w:name w:val="xl139"/>
    <w:basedOn w:val="1"/>
    <w:uiPriority w:val="0"/>
    <w:pPr>
      <w:pBdr>
        <w:top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10">
    <w:name w:val="xl140"/>
    <w:basedOn w:val="1"/>
    <w:uiPriority w:val="0"/>
    <w:pPr>
      <w:pBdr>
        <w:top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11">
    <w:name w:val="xl141"/>
    <w:basedOn w:val="1"/>
    <w:uiPriority w:val="0"/>
    <w:pPr>
      <w:pBdr>
        <w:top w:val="single" w:color="auto" w:sz="8" w:space="0"/>
        <w:left w:val="single" w:color="auto" w:sz="8" w:space="0"/>
      </w:pBdr>
      <w:spacing w:before="100" w:beforeAutospacing="1" w:after="100" w:afterAutospacing="1"/>
    </w:pPr>
    <w:rPr>
      <w:rFonts w:ascii="Calibri" w:hAnsi="Calibri" w:cs="Calibri"/>
      <w:sz w:val="20"/>
      <w:szCs w:val="20"/>
      <w:lang w:bidi="ar-SA"/>
    </w:rPr>
  </w:style>
  <w:style w:type="paragraph" w:customStyle="1" w:styleId="212">
    <w:name w:val="xl142"/>
    <w:basedOn w:val="1"/>
    <w:uiPriority w:val="0"/>
    <w:pPr>
      <w:pBdr>
        <w:left w:val="single" w:color="auto" w:sz="8" w:space="0"/>
        <w:bottom w:val="single" w:color="auto" w:sz="8" w:space="0"/>
      </w:pBdr>
      <w:spacing w:before="100" w:beforeAutospacing="1" w:after="100" w:afterAutospacing="1"/>
    </w:pPr>
    <w:rPr>
      <w:rFonts w:ascii="Calibri" w:hAnsi="Calibri" w:cs="Calibri"/>
      <w:sz w:val="20"/>
      <w:szCs w:val="20"/>
      <w:lang w:bidi="ar-SA"/>
    </w:rPr>
  </w:style>
  <w:style w:type="paragraph" w:customStyle="1" w:styleId="213">
    <w:name w:val="xl143"/>
    <w:basedOn w:val="1"/>
    <w:uiPriority w:val="0"/>
    <w:pPr>
      <w:pBdr>
        <w:left w:val="single" w:color="auto" w:sz="8" w:space="0"/>
      </w:pBdr>
      <w:spacing w:before="100" w:beforeAutospacing="1" w:after="100" w:afterAutospacing="1"/>
    </w:pPr>
    <w:rPr>
      <w:rFonts w:ascii="Calibri" w:hAnsi="Calibri" w:cs="Calibri"/>
      <w:sz w:val="18"/>
      <w:szCs w:val="18"/>
      <w:lang w:bidi="ar-SA"/>
    </w:rPr>
  </w:style>
  <w:style w:type="paragraph" w:customStyle="1" w:styleId="214">
    <w:name w:val="xl144"/>
    <w:basedOn w:val="1"/>
    <w:uiPriority w:val="0"/>
    <w:pPr>
      <w:pBdr>
        <w:top w:val="single" w:color="auto" w:sz="8" w:space="0"/>
        <w:left w:val="single" w:color="auto" w:sz="8" w:space="0"/>
        <w:bottom w:val="single" w:color="auto" w:sz="8" w:space="0"/>
      </w:pBdr>
      <w:spacing w:before="100" w:beforeAutospacing="1" w:after="100" w:afterAutospacing="1"/>
    </w:pPr>
    <w:rPr>
      <w:rFonts w:ascii="Calibri" w:hAnsi="Calibri" w:cs="Calibri"/>
      <w:sz w:val="20"/>
      <w:szCs w:val="20"/>
      <w:lang w:bidi="ar-SA"/>
    </w:rPr>
  </w:style>
  <w:style w:type="paragraph" w:customStyle="1" w:styleId="215">
    <w:name w:val="xl145"/>
    <w:basedOn w:val="1"/>
    <w:uiPriority w:val="0"/>
    <w:pPr>
      <w:pBdr>
        <w:top w:val="single" w:color="auto" w:sz="8" w:space="0"/>
        <w:left w:val="single" w:color="auto" w:sz="8" w:space="0"/>
      </w:pBdr>
      <w:spacing w:before="100" w:beforeAutospacing="1" w:after="100" w:afterAutospacing="1"/>
    </w:pPr>
    <w:rPr>
      <w:rFonts w:ascii="Calibri" w:hAnsi="Calibri" w:cs="Calibri"/>
      <w:sz w:val="18"/>
      <w:szCs w:val="18"/>
      <w:lang w:bidi="ar-SA"/>
    </w:rPr>
  </w:style>
  <w:style w:type="paragraph" w:customStyle="1" w:styleId="216">
    <w:name w:val="xl146"/>
    <w:basedOn w:val="1"/>
    <w:uiPriority w:val="0"/>
    <w:pPr>
      <w:pBdr>
        <w:top w:val="single" w:color="auto" w:sz="8" w:space="0"/>
        <w:left w:val="single" w:color="auto" w:sz="8" w:space="0"/>
        <w:bottom w:val="single" w:color="auto" w:sz="8" w:space="0"/>
      </w:pBdr>
      <w:spacing w:before="100" w:beforeAutospacing="1" w:after="100" w:afterAutospacing="1"/>
    </w:pPr>
    <w:rPr>
      <w:rFonts w:ascii="Calibri" w:hAnsi="Calibri" w:cs="Calibri"/>
      <w:sz w:val="18"/>
      <w:szCs w:val="18"/>
      <w:lang w:bidi="ar-SA"/>
    </w:rPr>
  </w:style>
  <w:style w:type="paragraph" w:customStyle="1" w:styleId="217">
    <w:name w:val="xl147"/>
    <w:basedOn w:val="1"/>
    <w:uiPriority w:val="0"/>
    <w:pPr>
      <w:pBdr>
        <w:top w:val="single" w:color="auto" w:sz="8" w:space="0"/>
        <w:left w:val="single" w:color="auto" w:sz="8" w:space="0"/>
        <w:bottom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18">
    <w:name w:val="xl148"/>
    <w:basedOn w:val="1"/>
    <w:uiPriority w:val="0"/>
    <w:pPr>
      <w:pBdr>
        <w:top w:val="single" w:color="auto" w:sz="8" w:space="0"/>
        <w:bottom w:val="single" w:color="auto" w:sz="8" w:space="0"/>
        <w:right w:val="single" w:color="auto" w:sz="8" w:space="0"/>
      </w:pBdr>
      <w:spacing w:before="100" w:beforeAutospacing="1" w:after="100" w:afterAutospacing="1"/>
    </w:pPr>
    <w:rPr>
      <w:rFonts w:ascii="Calibri" w:hAnsi="Calibri" w:cs="Calibri"/>
      <w:lang w:bidi="ar-SA"/>
    </w:rPr>
  </w:style>
  <w:style w:type="paragraph" w:customStyle="1" w:styleId="219">
    <w:name w:val="xl149"/>
    <w:basedOn w:val="1"/>
    <w:uiPriority w:val="0"/>
    <w:pPr>
      <w:pBdr>
        <w:top w:val="single" w:color="auto" w:sz="8" w:space="0"/>
        <w:left w:val="single" w:color="auto" w:sz="8" w:space="0"/>
        <w:right w:val="single" w:color="auto" w:sz="8" w:space="0"/>
      </w:pBdr>
      <w:shd w:val="clear" w:color="000000" w:fill="D9D9D9"/>
      <w:spacing w:before="100" w:beforeAutospacing="1" w:after="100" w:afterAutospacing="1"/>
    </w:pPr>
    <w:rPr>
      <w:lang w:bidi="ar-SA"/>
    </w:rPr>
  </w:style>
  <w:style w:type="paragraph" w:customStyle="1" w:styleId="220">
    <w:name w:val="xl150"/>
    <w:basedOn w:val="1"/>
    <w:uiPriority w:val="0"/>
    <w:pPr>
      <w:pBdr>
        <w:top w:val="single" w:color="auto" w:sz="8" w:space="0"/>
        <w:lef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21">
    <w:name w:val="xl151"/>
    <w:basedOn w:val="1"/>
    <w:uiPriority w:val="0"/>
    <w:pPr>
      <w:pBdr>
        <w:top w:val="single" w:color="auto" w:sz="8" w:space="0"/>
      </w:pBdr>
      <w:shd w:val="clear" w:color="000000" w:fill="D9D9D9"/>
      <w:spacing w:before="100" w:beforeAutospacing="1" w:after="100" w:afterAutospacing="1"/>
    </w:pPr>
    <w:rPr>
      <w:lang w:bidi="ar-SA"/>
    </w:rPr>
  </w:style>
  <w:style w:type="paragraph" w:customStyle="1" w:styleId="222">
    <w:name w:val="xl152"/>
    <w:basedOn w:val="1"/>
    <w:uiPriority w:val="0"/>
    <w:pPr>
      <w:pBdr>
        <w:top w:val="single" w:color="auto" w:sz="8" w:space="0"/>
        <w:left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23">
    <w:name w:val="xl153"/>
    <w:basedOn w:val="1"/>
    <w:uiPriority w:val="0"/>
    <w:pPr>
      <w:pBdr>
        <w:top w:val="single" w:color="auto" w:sz="8" w:space="0"/>
        <w:left w:val="single" w:color="auto" w:sz="8" w:space="0"/>
        <w:bottom w:val="single" w:color="auto" w:sz="8" w:space="0"/>
        <w:right w:val="single" w:color="auto" w:sz="8" w:space="0"/>
      </w:pBdr>
      <w:shd w:val="clear" w:color="000000" w:fill="D9D9D9"/>
      <w:spacing w:before="100" w:beforeAutospacing="1" w:after="100" w:afterAutospacing="1"/>
    </w:pPr>
    <w:rPr>
      <w:rFonts w:ascii="Calibri" w:hAnsi="Calibri" w:cs="Calibri"/>
      <w:b/>
      <w:bCs/>
      <w:lang w:bidi="ar-SA"/>
    </w:rPr>
  </w:style>
  <w:style w:type="paragraph" w:customStyle="1" w:styleId="224">
    <w:name w:val="xl154"/>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Calibri" w:hAnsi="Calibri" w:cs="Calibri"/>
      <w:lang w:bidi="ar-SA"/>
    </w:rPr>
  </w:style>
  <w:style w:type="paragraph" w:customStyle="1" w:styleId="225">
    <w:name w:val="xl155"/>
    <w:basedOn w:val="1"/>
    <w:uiPriority w:val="0"/>
    <w:pPr>
      <w:pBdr>
        <w:top w:val="single" w:color="auto" w:sz="8" w:space="0"/>
        <w:bottom w:val="single" w:color="auto" w:sz="8" w:space="0"/>
      </w:pBdr>
      <w:spacing w:before="100" w:beforeAutospacing="1" w:after="100" w:afterAutospacing="1"/>
      <w:jc w:val="center"/>
    </w:pPr>
    <w:rPr>
      <w:rFonts w:ascii="Calibri" w:hAnsi="Calibri" w:cs="Calibri"/>
      <w:b/>
      <w:bCs/>
      <w:lang w:bidi="ar-SA"/>
    </w:rPr>
  </w:style>
  <w:style w:type="paragraph" w:customStyle="1" w:styleId="226">
    <w:name w:val="xl156"/>
    <w:basedOn w:val="1"/>
    <w:uiPriority w:val="0"/>
    <w:pPr>
      <w:pBdr>
        <w:top w:val="single" w:color="auto" w:sz="8" w:space="0"/>
        <w:bottom w:val="single" w:color="auto" w:sz="8" w:space="0"/>
      </w:pBdr>
      <w:spacing w:before="100" w:beforeAutospacing="1" w:after="100" w:afterAutospacing="1"/>
      <w:jc w:val="center"/>
    </w:pPr>
    <w:rPr>
      <w:lang w:bidi="ar-SA"/>
    </w:rPr>
  </w:style>
  <w:style w:type="paragraph" w:customStyle="1" w:styleId="227">
    <w:name w:val="xl157"/>
    <w:basedOn w:val="1"/>
    <w:uiPriority w:val="0"/>
    <w:pPr>
      <w:pBdr>
        <w:top w:val="single" w:color="auto" w:sz="8" w:space="0"/>
        <w:bottom w:val="single" w:color="auto" w:sz="8" w:space="0"/>
        <w:right w:val="single" w:color="auto" w:sz="8" w:space="0"/>
      </w:pBdr>
      <w:spacing w:before="100" w:beforeAutospacing="1" w:after="100" w:afterAutospacing="1"/>
      <w:jc w:val="center"/>
    </w:pPr>
    <w:rPr>
      <w:lang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BFD4-5C7C-42E9-8B63-F1D99FA0D530}">
  <ds:schemaRefs/>
</ds:datastoreItem>
</file>

<file path=docProps/app.xml><?xml version="1.0" encoding="utf-8"?>
<Properties xmlns="http://schemas.openxmlformats.org/officeDocument/2006/extended-properties" xmlns:vt="http://schemas.openxmlformats.org/officeDocument/2006/docPropsVTypes">
  <Template>Normal</Template>
  <Pages>121</Pages>
  <Words>22450</Words>
  <Characters>127970</Characters>
  <Lines>1066</Lines>
  <Paragraphs>300</Paragraphs>
  <TotalTime>2719</TotalTime>
  <ScaleCrop>false</ScaleCrop>
  <LinksUpToDate>false</LinksUpToDate>
  <CharactersWithSpaces>150120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2026-03-11T18:05:48Z</dcterms:modified>
  <cp:revision>1717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2E077FB1B37048AEBDC170147EE56676_13</vt:lpwstr>
  </property>
</Properties>
</file>